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3639" w14:textId="0F3DEA40" w:rsidR="007212F8" w:rsidRPr="00573284" w:rsidRDefault="00124987" w:rsidP="00D21DFF">
      <w:pPr>
        <w:rPr>
          <w:rFonts w:ascii="Calibri" w:hAnsi="Calibri" w:cs="Calibri"/>
          <w:b/>
          <w:bCs/>
          <w:color w:val="C00000"/>
          <w:sz w:val="28"/>
          <w:szCs w:val="28"/>
          <w:lang w:val="en-GB"/>
        </w:rPr>
      </w:pPr>
      <w:r w:rsidRPr="00573284">
        <w:rPr>
          <w:rFonts w:ascii="Calibri" w:hAnsi="Calibri" w:cs="Calibri"/>
          <w:b/>
          <w:bCs/>
          <w:color w:val="C00000"/>
          <w:sz w:val="28"/>
          <w:szCs w:val="28"/>
          <w:lang w:val="en-GB"/>
        </w:rPr>
        <w:t>A</w:t>
      </w:r>
      <w:r w:rsidR="00D21DFF" w:rsidRPr="00573284">
        <w:rPr>
          <w:rFonts w:ascii="Calibri" w:hAnsi="Calibri" w:cs="Calibri"/>
          <w:b/>
          <w:bCs/>
          <w:color w:val="C00000"/>
          <w:sz w:val="28"/>
          <w:szCs w:val="28"/>
          <w:lang w:val="en-GB"/>
        </w:rPr>
        <w:t>nnex</w:t>
      </w:r>
      <w:r w:rsidRPr="00573284">
        <w:rPr>
          <w:rFonts w:ascii="Calibri" w:hAnsi="Calibri" w:cs="Calibri"/>
          <w:b/>
          <w:bCs/>
          <w:color w:val="C00000"/>
          <w:sz w:val="28"/>
          <w:szCs w:val="28"/>
          <w:lang w:val="en-GB"/>
        </w:rPr>
        <w:t xml:space="preserve"> </w:t>
      </w:r>
      <w:r w:rsidR="000D7FEE">
        <w:rPr>
          <w:rFonts w:ascii="Calibri" w:hAnsi="Calibri" w:cs="Calibri"/>
          <w:b/>
          <w:bCs/>
          <w:color w:val="C00000"/>
          <w:sz w:val="28"/>
          <w:szCs w:val="28"/>
          <w:lang w:val="en-GB"/>
        </w:rPr>
        <w:t>D</w:t>
      </w:r>
      <w:r w:rsidR="00851D47" w:rsidRPr="00573284">
        <w:rPr>
          <w:rFonts w:ascii="Calibri" w:hAnsi="Calibri" w:cs="Calibri"/>
          <w:b/>
          <w:bCs/>
          <w:color w:val="C00000"/>
          <w:sz w:val="28"/>
          <w:szCs w:val="28"/>
          <w:lang w:val="en-GB"/>
        </w:rPr>
        <w:t xml:space="preserve">: </w:t>
      </w:r>
      <w:r w:rsidR="00D21DFF" w:rsidRPr="00573284">
        <w:rPr>
          <w:rFonts w:ascii="Calibri" w:hAnsi="Calibri" w:cs="Calibri"/>
          <w:b/>
          <w:bCs/>
          <w:color w:val="C00000"/>
          <w:sz w:val="28"/>
          <w:szCs w:val="28"/>
          <w:lang w:val="en-GB"/>
        </w:rPr>
        <w:t>Risk Management Matrix</w:t>
      </w:r>
    </w:p>
    <w:p w14:paraId="49BA5B35" w14:textId="6115A1A6" w:rsidR="007212F8" w:rsidRPr="005F5FC9" w:rsidRDefault="007212F8" w:rsidP="00D21DFF">
      <w:pPr>
        <w:rPr>
          <w:rFonts w:asciiTheme="minorHAnsi" w:hAnsiTheme="minorHAnsi" w:cstheme="minorHAnsi"/>
          <w:b/>
          <w:bCs/>
          <w:sz w:val="22"/>
          <w:szCs w:val="22"/>
          <w:lang w:val="en-GB"/>
        </w:rPr>
      </w:pPr>
      <w:r w:rsidRPr="005F5FC9">
        <w:rPr>
          <w:rFonts w:asciiTheme="minorHAnsi" w:hAnsiTheme="minorHAnsi" w:cstheme="minorHAnsi"/>
          <w:b/>
          <w:bCs/>
          <w:sz w:val="22"/>
          <w:szCs w:val="22"/>
          <w:lang w:val="en-GB"/>
        </w:rPr>
        <w:t>[Information: This annex includes a) the risk management matrix template, and b) guidance on how to fill out the template]</w:t>
      </w:r>
    </w:p>
    <w:p w14:paraId="67D2472B" w14:textId="718F2270" w:rsidR="00593A8F" w:rsidRDefault="007212F8" w:rsidP="00F8596D">
      <w:pPr>
        <w:rPr>
          <w:rFonts w:asciiTheme="minorHAnsi" w:hAnsiTheme="minorHAnsi" w:cstheme="minorHAnsi"/>
          <w:b/>
          <w:bCs/>
          <w:sz w:val="22"/>
          <w:szCs w:val="22"/>
          <w:lang w:val="en-GB"/>
        </w:rPr>
      </w:pPr>
      <w:r w:rsidRPr="005F5FC9">
        <w:rPr>
          <w:rFonts w:asciiTheme="minorHAnsi" w:hAnsiTheme="minorHAnsi" w:cstheme="minorHAnsi"/>
          <w:b/>
          <w:bCs/>
          <w:sz w:val="22"/>
          <w:szCs w:val="22"/>
          <w:lang w:val="en-GB"/>
        </w:rPr>
        <w:t>[Instruction: Once filled out, the highlighted text should be deleted.]</w:t>
      </w:r>
    </w:p>
    <w:p w14:paraId="1E5717B9" w14:textId="77777777" w:rsidR="000546F0" w:rsidRDefault="000546F0" w:rsidP="00F8596D">
      <w:pPr>
        <w:rPr>
          <w:rFonts w:asciiTheme="minorHAnsi" w:hAnsiTheme="minorHAnsi" w:cstheme="minorHAnsi"/>
          <w:b/>
          <w:bCs/>
          <w:sz w:val="22"/>
          <w:szCs w:val="22"/>
          <w:lang w:val="en-GB"/>
        </w:rPr>
      </w:pPr>
    </w:p>
    <w:p w14:paraId="4AD7C086" w14:textId="77777777" w:rsidR="000546F0" w:rsidRDefault="000546F0" w:rsidP="00F8596D">
      <w:pPr>
        <w:rPr>
          <w:rFonts w:asciiTheme="minorHAnsi" w:hAnsiTheme="minorHAnsi" w:cstheme="minorHAnsi"/>
          <w:b/>
          <w:bCs/>
          <w:sz w:val="22"/>
          <w:szCs w:val="22"/>
          <w:lang w:val="en-GB"/>
        </w:rPr>
        <w:sectPr w:rsidR="000546F0">
          <w:footerReference w:type="default" r:id="rId10"/>
          <w:pgSz w:w="11906" w:h="16838"/>
          <w:pgMar w:top="1701" w:right="1134" w:bottom="1701" w:left="1134" w:header="708" w:footer="708" w:gutter="0"/>
          <w:cols w:space="708"/>
          <w:docGrid w:linePitch="360"/>
        </w:sectPr>
      </w:pPr>
    </w:p>
    <w:p w14:paraId="6A57BF88" w14:textId="236A4B41" w:rsidR="004C37B3" w:rsidRPr="00F8596D" w:rsidRDefault="004C37B3" w:rsidP="00F8596D">
      <w:pPr>
        <w:pStyle w:val="Listeafsnit"/>
        <w:numPr>
          <w:ilvl w:val="0"/>
          <w:numId w:val="3"/>
        </w:numPr>
        <w:spacing w:after="80" w:line="240" w:lineRule="auto"/>
        <w:rPr>
          <w:rFonts w:asciiTheme="minorHAnsi" w:eastAsiaTheme="majorEastAsia" w:hAnsiTheme="minorHAnsi" w:cstheme="minorHAnsi"/>
          <w:b/>
          <w:bCs/>
          <w:sz w:val="22"/>
          <w:szCs w:val="22"/>
          <w:u w:val="single"/>
          <w:lang w:val="en-GB"/>
        </w:rPr>
      </w:pPr>
      <w:r w:rsidRPr="00F8596D">
        <w:rPr>
          <w:rFonts w:asciiTheme="minorHAnsi" w:eastAsiaTheme="majorEastAsia" w:hAnsiTheme="minorHAnsi" w:cstheme="minorHAnsi"/>
          <w:b/>
          <w:bCs/>
          <w:sz w:val="22"/>
          <w:szCs w:val="22"/>
          <w:u w:val="single"/>
          <w:lang w:val="en-GB"/>
        </w:rPr>
        <w:lastRenderedPageBreak/>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264"/>
        <w:gridCol w:w="976"/>
        <w:gridCol w:w="2136"/>
        <w:gridCol w:w="2888"/>
        <w:gridCol w:w="4438"/>
      </w:tblGrid>
      <w:tr w:rsidR="001F3573" w:rsidRPr="00EE4935" w14:paraId="2B1F9C20" w14:textId="77777777" w:rsidTr="001F3573">
        <w:tc>
          <w:tcPr>
            <w:tcW w:w="1838" w:type="dxa"/>
            <w:tcBorders>
              <w:top w:val="single" w:sz="4" w:space="0" w:color="auto"/>
              <w:left w:val="single" w:sz="4" w:space="0" w:color="auto"/>
              <w:bottom w:val="single" w:sz="4" w:space="0" w:color="auto"/>
              <w:right w:val="single" w:sz="4" w:space="0" w:color="auto"/>
            </w:tcBorders>
            <w:shd w:val="clear" w:color="auto" w:fill="C00000"/>
            <w:hideMark/>
          </w:tcPr>
          <w:p w14:paraId="435BB566" w14:textId="77777777" w:rsidR="004C37B3" w:rsidRPr="00EE4935" w:rsidRDefault="004C37B3" w:rsidP="004C37B3">
            <w:pPr>
              <w:autoSpaceDE w:val="0"/>
              <w:autoSpaceDN w:val="0"/>
              <w:adjustRightInd w:val="0"/>
              <w:spacing w:after="0" w:line="240" w:lineRule="auto"/>
              <w:rPr>
                <w:rFonts w:asciiTheme="minorHAnsi" w:hAnsiTheme="minorHAnsi" w:cstheme="minorHAnsi"/>
                <w:b/>
                <w:bCs/>
                <w:color w:val="FFFFFF" w:themeColor="background1"/>
                <w:sz w:val="22"/>
                <w:szCs w:val="22"/>
                <w:lang w:val="en-GB"/>
              </w:rPr>
            </w:pPr>
            <w:r w:rsidRPr="00EE4935">
              <w:rPr>
                <w:rFonts w:asciiTheme="minorHAnsi" w:hAnsiTheme="minorHAnsi" w:cstheme="minorHAnsi"/>
                <w:b/>
                <w:bCs/>
                <w:color w:val="FFFFFF" w:themeColor="background1"/>
                <w:sz w:val="22"/>
                <w:szCs w:val="22"/>
                <w:lang w:val="en-GB"/>
              </w:rPr>
              <w:t>Risk Factor</w:t>
            </w:r>
          </w:p>
        </w:tc>
        <w:tc>
          <w:tcPr>
            <w:tcW w:w="1276" w:type="dxa"/>
            <w:tcBorders>
              <w:top w:val="single" w:sz="4" w:space="0" w:color="auto"/>
              <w:left w:val="single" w:sz="4" w:space="0" w:color="auto"/>
              <w:bottom w:val="single" w:sz="4" w:space="0" w:color="auto"/>
              <w:right w:val="single" w:sz="4" w:space="0" w:color="auto"/>
            </w:tcBorders>
            <w:shd w:val="clear" w:color="auto" w:fill="C00000"/>
            <w:hideMark/>
          </w:tcPr>
          <w:p w14:paraId="304AE099" w14:textId="77777777" w:rsidR="004C37B3" w:rsidRPr="00EE4935" w:rsidRDefault="004C37B3" w:rsidP="004C37B3">
            <w:pPr>
              <w:autoSpaceDE w:val="0"/>
              <w:autoSpaceDN w:val="0"/>
              <w:adjustRightInd w:val="0"/>
              <w:spacing w:after="0" w:line="240" w:lineRule="auto"/>
              <w:rPr>
                <w:rFonts w:asciiTheme="minorHAnsi" w:hAnsiTheme="minorHAnsi" w:cstheme="minorHAnsi"/>
                <w:b/>
                <w:bCs/>
                <w:color w:val="FFFFFF" w:themeColor="background1"/>
                <w:sz w:val="22"/>
                <w:szCs w:val="22"/>
                <w:lang w:val="en-GB"/>
              </w:rPr>
            </w:pPr>
            <w:r w:rsidRPr="00EE4935">
              <w:rPr>
                <w:rFonts w:asciiTheme="minorHAnsi" w:hAnsiTheme="minorHAnsi" w:cstheme="minorHAnsi"/>
                <w:b/>
                <w:bCs/>
                <w:color w:val="FFFFFF" w:themeColor="background1"/>
                <w:sz w:val="22"/>
                <w:szCs w:val="22"/>
                <w:lang w:val="en-GB"/>
              </w:rPr>
              <w:t>Likelihood</w:t>
            </w:r>
          </w:p>
        </w:tc>
        <w:tc>
          <w:tcPr>
            <w:tcW w:w="992" w:type="dxa"/>
            <w:tcBorders>
              <w:top w:val="single" w:sz="4" w:space="0" w:color="auto"/>
              <w:left w:val="single" w:sz="4" w:space="0" w:color="auto"/>
              <w:bottom w:val="single" w:sz="4" w:space="0" w:color="auto"/>
              <w:right w:val="single" w:sz="4" w:space="0" w:color="auto"/>
            </w:tcBorders>
            <w:shd w:val="clear" w:color="auto" w:fill="C00000"/>
            <w:hideMark/>
          </w:tcPr>
          <w:p w14:paraId="43971F8E" w14:textId="77777777" w:rsidR="004C37B3" w:rsidRPr="00EE4935" w:rsidRDefault="004C37B3" w:rsidP="004C37B3">
            <w:pPr>
              <w:autoSpaceDE w:val="0"/>
              <w:autoSpaceDN w:val="0"/>
              <w:adjustRightInd w:val="0"/>
              <w:spacing w:after="0" w:line="240" w:lineRule="auto"/>
              <w:rPr>
                <w:rFonts w:asciiTheme="minorHAnsi" w:hAnsiTheme="minorHAnsi" w:cstheme="minorHAnsi"/>
                <w:b/>
                <w:bCs/>
                <w:color w:val="FFFFFF" w:themeColor="background1"/>
                <w:sz w:val="22"/>
                <w:szCs w:val="22"/>
                <w:lang w:val="en-GB"/>
              </w:rPr>
            </w:pPr>
            <w:r w:rsidRPr="00EE4935">
              <w:rPr>
                <w:rFonts w:asciiTheme="minorHAnsi" w:hAnsiTheme="minorHAnsi" w:cstheme="minorHAnsi"/>
                <w:b/>
                <w:bCs/>
                <w:color w:val="FFFFFF" w:themeColor="background1"/>
                <w:sz w:val="22"/>
                <w:szCs w:val="22"/>
                <w:lang w:val="en-GB"/>
              </w:rPr>
              <w:t>Impact</w:t>
            </w:r>
          </w:p>
        </w:tc>
        <w:tc>
          <w:tcPr>
            <w:tcW w:w="2268" w:type="dxa"/>
            <w:tcBorders>
              <w:top w:val="single" w:sz="4" w:space="0" w:color="auto"/>
              <w:left w:val="single" w:sz="4" w:space="0" w:color="auto"/>
              <w:bottom w:val="single" w:sz="4" w:space="0" w:color="auto"/>
              <w:right w:val="single" w:sz="4" w:space="0" w:color="auto"/>
            </w:tcBorders>
            <w:shd w:val="clear" w:color="auto" w:fill="C00000"/>
            <w:hideMark/>
          </w:tcPr>
          <w:p w14:paraId="17A2597D" w14:textId="77777777" w:rsidR="004C37B3" w:rsidRPr="00EE4935" w:rsidRDefault="004C37B3" w:rsidP="004C37B3">
            <w:pPr>
              <w:autoSpaceDE w:val="0"/>
              <w:autoSpaceDN w:val="0"/>
              <w:adjustRightInd w:val="0"/>
              <w:spacing w:after="0" w:line="240" w:lineRule="auto"/>
              <w:rPr>
                <w:rFonts w:asciiTheme="minorHAnsi" w:hAnsiTheme="minorHAnsi" w:cstheme="minorHAnsi"/>
                <w:b/>
                <w:bCs/>
                <w:color w:val="FFFFFF" w:themeColor="background1"/>
                <w:sz w:val="22"/>
                <w:szCs w:val="22"/>
                <w:lang w:val="en-GB"/>
              </w:rPr>
            </w:pPr>
            <w:r w:rsidRPr="00EE4935">
              <w:rPr>
                <w:rFonts w:asciiTheme="minorHAnsi" w:hAnsiTheme="minorHAnsi" w:cstheme="minorHAnsi"/>
                <w:b/>
                <w:bCs/>
                <w:color w:val="FFFFFF" w:themeColor="background1"/>
                <w:sz w:val="22"/>
                <w:szCs w:val="22"/>
                <w:lang w:val="en-GB"/>
              </w:rPr>
              <w:t>Risk response</w:t>
            </w:r>
          </w:p>
        </w:tc>
        <w:tc>
          <w:tcPr>
            <w:tcW w:w="3119" w:type="dxa"/>
            <w:tcBorders>
              <w:top w:val="single" w:sz="4" w:space="0" w:color="auto"/>
              <w:left w:val="single" w:sz="4" w:space="0" w:color="auto"/>
              <w:bottom w:val="single" w:sz="4" w:space="0" w:color="auto"/>
              <w:right w:val="single" w:sz="4" w:space="0" w:color="auto"/>
            </w:tcBorders>
            <w:shd w:val="clear" w:color="auto" w:fill="C00000"/>
            <w:hideMark/>
          </w:tcPr>
          <w:p w14:paraId="4A4FCE27" w14:textId="77777777" w:rsidR="004C37B3" w:rsidRPr="00EE4935" w:rsidRDefault="004C37B3" w:rsidP="004C37B3">
            <w:pPr>
              <w:autoSpaceDE w:val="0"/>
              <w:autoSpaceDN w:val="0"/>
              <w:adjustRightInd w:val="0"/>
              <w:spacing w:after="0" w:line="240" w:lineRule="auto"/>
              <w:rPr>
                <w:rFonts w:asciiTheme="minorHAnsi" w:hAnsiTheme="minorHAnsi" w:cstheme="minorHAnsi"/>
                <w:b/>
                <w:bCs/>
                <w:color w:val="FFFFFF" w:themeColor="background1"/>
                <w:sz w:val="22"/>
                <w:szCs w:val="22"/>
                <w:lang w:val="en-GB"/>
              </w:rPr>
            </w:pPr>
            <w:r w:rsidRPr="00EE4935">
              <w:rPr>
                <w:rFonts w:asciiTheme="minorHAnsi" w:hAnsiTheme="minorHAnsi" w:cstheme="minorHAnsi"/>
                <w:b/>
                <w:bCs/>
                <w:color w:val="FFFFFF" w:themeColor="background1"/>
                <w:sz w:val="22"/>
                <w:szCs w:val="22"/>
                <w:lang w:val="en-GB"/>
              </w:rPr>
              <w:t>Residual risk</w:t>
            </w:r>
          </w:p>
        </w:tc>
        <w:tc>
          <w:tcPr>
            <w:tcW w:w="4819" w:type="dxa"/>
            <w:tcBorders>
              <w:top w:val="single" w:sz="4" w:space="0" w:color="auto"/>
              <w:left w:val="single" w:sz="4" w:space="0" w:color="auto"/>
              <w:bottom w:val="single" w:sz="4" w:space="0" w:color="auto"/>
              <w:right w:val="single" w:sz="4" w:space="0" w:color="auto"/>
            </w:tcBorders>
            <w:shd w:val="clear" w:color="auto" w:fill="C00000"/>
            <w:hideMark/>
          </w:tcPr>
          <w:p w14:paraId="72A47B6B" w14:textId="77777777" w:rsidR="004C37B3" w:rsidRPr="00EE4935" w:rsidRDefault="004C37B3" w:rsidP="004C37B3">
            <w:pPr>
              <w:autoSpaceDE w:val="0"/>
              <w:autoSpaceDN w:val="0"/>
              <w:adjustRightInd w:val="0"/>
              <w:spacing w:after="0" w:line="240" w:lineRule="auto"/>
              <w:rPr>
                <w:rFonts w:asciiTheme="minorHAnsi" w:hAnsiTheme="minorHAnsi" w:cstheme="minorHAnsi"/>
                <w:b/>
                <w:bCs/>
                <w:color w:val="FFFFFF" w:themeColor="background1"/>
                <w:sz w:val="22"/>
                <w:szCs w:val="22"/>
                <w:lang w:val="en-GB"/>
              </w:rPr>
            </w:pPr>
            <w:r w:rsidRPr="00EE4935">
              <w:rPr>
                <w:rFonts w:asciiTheme="minorHAnsi" w:hAnsiTheme="minorHAnsi" w:cstheme="minorHAnsi"/>
                <w:b/>
                <w:bCs/>
                <w:color w:val="FFFFFF" w:themeColor="background1"/>
                <w:sz w:val="22"/>
                <w:szCs w:val="22"/>
                <w:lang w:val="en-GB"/>
              </w:rPr>
              <w:t>Background to assessment</w:t>
            </w:r>
          </w:p>
        </w:tc>
      </w:tr>
      <w:tr w:rsidR="004C37B3" w:rsidRPr="00EE4935" w14:paraId="676C5EB1" w14:textId="77777777" w:rsidTr="00DC48D2">
        <w:tc>
          <w:tcPr>
            <w:tcW w:w="1838" w:type="dxa"/>
            <w:tcBorders>
              <w:top w:val="single" w:sz="4" w:space="0" w:color="auto"/>
              <w:left w:val="single" w:sz="4" w:space="0" w:color="auto"/>
              <w:bottom w:val="single" w:sz="4" w:space="0" w:color="auto"/>
              <w:right w:val="single" w:sz="4" w:space="0" w:color="auto"/>
            </w:tcBorders>
          </w:tcPr>
          <w:p w14:paraId="76B552F6" w14:textId="2B8A017C"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253C9151"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1F9FA446"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4A6DCEB9"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71A05902"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2F839EB5"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6697D1CC" w14:textId="77777777" w:rsidTr="00DC48D2">
        <w:tc>
          <w:tcPr>
            <w:tcW w:w="1838" w:type="dxa"/>
            <w:tcBorders>
              <w:top w:val="single" w:sz="4" w:space="0" w:color="auto"/>
              <w:left w:val="single" w:sz="4" w:space="0" w:color="auto"/>
              <w:bottom w:val="single" w:sz="4" w:space="0" w:color="auto"/>
              <w:right w:val="single" w:sz="4" w:space="0" w:color="auto"/>
            </w:tcBorders>
          </w:tcPr>
          <w:p w14:paraId="43799D71"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2B99DC88"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48AE1723"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59BA695D"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5F68F1D8"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5812DC3C"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74218172" w14:textId="77777777" w:rsidTr="00DC48D2">
        <w:tc>
          <w:tcPr>
            <w:tcW w:w="1838" w:type="dxa"/>
            <w:tcBorders>
              <w:top w:val="single" w:sz="4" w:space="0" w:color="auto"/>
              <w:left w:val="single" w:sz="4" w:space="0" w:color="auto"/>
              <w:bottom w:val="single" w:sz="4" w:space="0" w:color="auto"/>
              <w:right w:val="single" w:sz="4" w:space="0" w:color="auto"/>
            </w:tcBorders>
          </w:tcPr>
          <w:p w14:paraId="69585D71" w14:textId="6867CC2F"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7E05AC30"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3AAB9C1B"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64909C96"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1AD40C19"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53E0DA3F"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1E6E9FBA" w14:textId="77777777" w:rsidTr="00DC48D2">
        <w:tc>
          <w:tcPr>
            <w:tcW w:w="1838" w:type="dxa"/>
            <w:tcBorders>
              <w:top w:val="single" w:sz="4" w:space="0" w:color="auto"/>
              <w:left w:val="single" w:sz="4" w:space="0" w:color="auto"/>
              <w:bottom w:val="single" w:sz="4" w:space="0" w:color="auto"/>
              <w:right w:val="single" w:sz="4" w:space="0" w:color="auto"/>
            </w:tcBorders>
          </w:tcPr>
          <w:p w14:paraId="446FD518"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114EDC1A"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195E97E1"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5CF562AF"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4CD7CC82"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0DCD7783"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00C3763C" w14:textId="77777777" w:rsidTr="00DC48D2">
        <w:tc>
          <w:tcPr>
            <w:tcW w:w="1838" w:type="dxa"/>
            <w:tcBorders>
              <w:top w:val="single" w:sz="4" w:space="0" w:color="auto"/>
              <w:left w:val="single" w:sz="4" w:space="0" w:color="auto"/>
              <w:bottom w:val="single" w:sz="4" w:space="0" w:color="auto"/>
              <w:right w:val="single" w:sz="4" w:space="0" w:color="auto"/>
            </w:tcBorders>
          </w:tcPr>
          <w:p w14:paraId="14F272D2" w14:textId="7111149E"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342BAA5F"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0A33CE50"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007E97B3"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138E7031"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5A72CA30"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153A30DC" w14:textId="77777777" w:rsidTr="00DC48D2">
        <w:tc>
          <w:tcPr>
            <w:tcW w:w="1838" w:type="dxa"/>
            <w:tcBorders>
              <w:top w:val="single" w:sz="4" w:space="0" w:color="auto"/>
              <w:left w:val="single" w:sz="4" w:space="0" w:color="auto"/>
              <w:bottom w:val="single" w:sz="4" w:space="0" w:color="auto"/>
              <w:right w:val="single" w:sz="4" w:space="0" w:color="auto"/>
            </w:tcBorders>
          </w:tcPr>
          <w:p w14:paraId="659B8F0C"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1BCBA27E"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6E2586A0"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30AA9393"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1AEC342A"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7299E6DA"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26871BB2" w14:textId="77777777" w:rsidTr="00DC48D2">
        <w:tc>
          <w:tcPr>
            <w:tcW w:w="1838" w:type="dxa"/>
            <w:tcBorders>
              <w:top w:val="single" w:sz="4" w:space="0" w:color="auto"/>
              <w:left w:val="single" w:sz="4" w:space="0" w:color="auto"/>
              <w:bottom w:val="single" w:sz="4" w:space="0" w:color="auto"/>
              <w:right w:val="single" w:sz="4" w:space="0" w:color="auto"/>
            </w:tcBorders>
          </w:tcPr>
          <w:p w14:paraId="74711E8B" w14:textId="3750E0AB"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32ADA44C"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4A84BD5E"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61619D1B"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78D50C77"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204C3482"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0F2350F2" w14:textId="77777777" w:rsidTr="00DC48D2">
        <w:tc>
          <w:tcPr>
            <w:tcW w:w="1838" w:type="dxa"/>
            <w:tcBorders>
              <w:top w:val="single" w:sz="4" w:space="0" w:color="auto"/>
              <w:left w:val="single" w:sz="4" w:space="0" w:color="auto"/>
              <w:bottom w:val="single" w:sz="4" w:space="0" w:color="auto"/>
              <w:right w:val="single" w:sz="4" w:space="0" w:color="auto"/>
            </w:tcBorders>
          </w:tcPr>
          <w:p w14:paraId="283E458C"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77FEC314"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038ED174"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905F3EF"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146BD26C"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07742E5D"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51163270" w14:textId="77777777" w:rsidTr="00DC48D2">
        <w:tc>
          <w:tcPr>
            <w:tcW w:w="1838" w:type="dxa"/>
            <w:tcBorders>
              <w:top w:val="single" w:sz="4" w:space="0" w:color="auto"/>
              <w:left w:val="single" w:sz="4" w:space="0" w:color="auto"/>
              <w:bottom w:val="single" w:sz="4" w:space="0" w:color="auto"/>
              <w:right w:val="single" w:sz="4" w:space="0" w:color="auto"/>
            </w:tcBorders>
          </w:tcPr>
          <w:p w14:paraId="58E51F5E" w14:textId="34C7CFEC"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68F12F9D"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07BC8B68"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673CC170"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20D5C96B"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449CDEA5"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r w:rsidR="004C37B3" w:rsidRPr="00EE4935" w14:paraId="0C97705A" w14:textId="77777777" w:rsidTr="00DC48D2">
        <w:tc>
          <w:tcPr>
            <w:tcW w:w="1838" w:type="dxa"/>
            <w:tcBorders>
              <w:top w:val="single" w:sz="4" w:space="0" w:color="auto"/>
              <w:left w:val="single" w:sz="4" w:space="0" w:color="auto"/>
              <w:bottom w:val="single" w:sz="4" w:space="0" w:color="auto"/>
              <w:right w:val="single" w:sz="4" w:space="0" w:color="auto"/>
            </w:tcBorders>
          </w:tcPr>
          <w:p w14:paraId="5B99CC00"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3634099F"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0561E8A4"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82680D2"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3119" w:type="dxa"/>
            <w:tcBorders>
              <w:top w:val="single" w:sz="4" w:space="0" w:color="auto"/>
              <w:left w:val="single" w:sz="4" w:space="0" w:color="auto"/>
              <w:bottom w:val="single" w:sz="4" w:space="0" w:color="auto"/>
              <w:right w:val="single" w:sz="4" w:space="0" w:color="auto"/>
            </w:tcBorders>
          </w:tcPr>
          <w:p w14:paraId="1828B655"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c>
          <w:tcPr>
            <w:tcW w:w="4819" w:type="dxa"/>
            <w:tcBorders>
              <w:top w:val="single" w:sz="4" w:space="0" w:color="auto"/>
              <w:left w:val="single" w:sz="4" w:space="0" w:color="auto"/>
              <w:bottom w:val="single" w:sz="4" w:space="0" w:color="auto"/>
              <w:right w:val="single" w:sz="4" w:space="0" w:color="auto"/>
            </w:tcBorders>
          </w:tcPr>
          <w:p w14:paraId="6CE79DA3" w14:textId="77777777" w:rsidR="004C37B3" w:rsidRPr="00EE4935" w:rsidRDefault="004C37B3" w:rsidP="004C37B3">
            <w:pPr>
              <w:autoSpaceDE w:val="0"/>
              <w:autoSpaceDN w:val="0"/>
              <w:adjustRightInd w:val="0"/>
              <w:spacing w:after="0" w:line="240" w:lineRule="auto"/>
              <w:rPr>
                <w:rFonts w:asciiTheme="minorHAnsi" w:hAnsiTheme="minorHAnsi" w:cstheme="minorHAnsi"/>
                <w:color w:val="000000"/>
                <w:sz w:val="22"/>
                <w:szCs w:val="22"/>
                <w:lang w:val="en-GB"/>
              </w:rPr>
            </w:pPr>
          </w:p>
        </w:tc>
      </w:tr>
    </w:tbl>
    <w:p w14:paraId="35A7C502" w14:textId="77777777" w:rsidR="004C37B3" w:rsidRPr="00EE4935" w:rsidRDefault="004C37B3" w:rsidP="00851D47">
      <w:pPr>
        <w:spacing w:after="80" w:line="240" w:lineRule="auto"/>
        <w:rPr>
          <w:rFonts w:asciiTheme="minorHAnsi" w:eastAsiaTheme="majorEastAsia" w:hAnsiTheme="minorHAnsi" w:cstheme="minorHAnsi"/>
          <w:b/>
          <w:bCs/>
          <w:sz w:val="22"/>
          <w:szCs w:val="22"/>
          <w:u w:val="single"/>
          <w:lang w:val="en-GB"/>
        </w:rPr>
      </w:pPr>
    </w:p>
    <w:p w14:paraId="0B766FE5" w14:textId="76681E0A" w:rsidR="00851D47" w:rsidRPr="00EE4935" w:rsidRDefault="00851D47" w:rsidP="000546F0">
      <w:pPr>
        <w:pStyle w:val="Listeafsnit"/>
        <w:numPr>
          <w:ilvl w:val="0"/>
          <w:numId w:val="3"/>
        </w:numPr>
        <w:spacing w:after="80" w:line="240" w:lineRule="auto"/>
        <w:rPr>
          <w:rFonts w:asciiTheme="minorHAnsi" w:hAnsiTheme="minorHAnsi" w:cstheme="minorHAnsi"/>
          <w:sz w:val="22"/>
          <w:szCs w:val="22"/>
          <w:lang w:val="en-GB"/>
        </w:rPr>
      </w:pPr>
      <w:r w:rsidRPr="00EE4935">
        <w:rPr>
          <w:rFonts w:asciiTheme="minorHAnsi" w:eastAsiaTheme="majorEastAsia" w:hAnsiTheme="minorHAnsi" w:cstheme="minorHAnsi"/>
          <w:b/>
          <w:bCs/>
          <w:sz w:val="22"/>
          <w:szCs w:val="22"/>
          <w:u w:val="single"/>
          <w:lang w:val="en-GB"/>
        </w:rPr>
        <w:t>Programmatic risks</w:t>
      </w:r>
      <w:r w:rsidRPr="00EE4935">
        <w:rPr>
          <w:rFonts w:asciiTheme="minorHAnsi" w:hAnsiTheme="minorHAnsi" w:cstheme="minorHAnsi"/>
          <w:sz w:val="22"/>
          <w:szCs w:val="22"/>
          <w:lang w:val="en-GB"/>
        </w:rPr>
        <w:t xml:space="preserve">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1"/>
        <w:gridCol w:w="965"/>
        <w:gridCol w:w="2127"/>
        <w:gridCol w:w="2976"/>
        <w:gridCol w:w="4395"/>
      </w:tblGrid>
      <w:tr w:rsidR="001F3573" w:rsidRPr="00EE4935" w14:paraId="342867D2" w14:textId="77777777" w:rsidTr="000546F0">
        <w:tc>
          <w:tcPr>
            <w:tcW w:w="1838" w:type="dxa"/>
            <w:tcBorders>
              <w:top w:val="single" w:sz="4" w:space="0" w:color="auto"/>
              <w:left w:val="single" w:sz="4" w:space="0" w:color="auto"/>
              <w:bottom w:val="single" w:sz="4" w:space="0" w:color="auto"/>
              <w:right w:val="single" w:sz="4" w:space="0" w:color="auto"/>
            </w:tcBorders>
            <w:shd w:val="clear" w:color="auto" w:fill="C00000"/>
            <w:hideMark/>
          </w:tcPr>
          <w:p w14:paraId="59AF4815"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Risk Factor</w:t>
            </w:r>
          </w:p>
        </w:tc>
        <w:tc>
          <w:tcPr>
            <w:tcW w:w="1161" w:type="dxa"/>
            <w:tcBorders>
              <w:top w:val="single" w:sz="4" w:space="0" w:color="auto"/>
              <w:left w:val="single" w:sz="4" w:space="0" w:color="auto"/>
              <w:bottom w:val="single" w:sz="4" w:space="0" w:color="auto"/>
              <w:right w:val="single" w:sz="4" w:space="0" w:color="auto"/>
            </w:tcBorders>
            <w:shd w:val="clear" w:color="auto" w:fill="C00000"/>
            <w:hideMark/>
          </w:tcPr>
          <w:p w14:paraId="346D27B2"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Likelihood</w:t>
            </w:r>
          </w:p>
        </w:tc>
        <w:tc>
          <w:tcPr>
            <w:tcW w:w="965" w:type="dxa"/>
            <w:tcBorders>
              <w:top w:val="single" w:sz="4" w:space="0" w:color="auto"/>
              <w:left w:val="single" w:sz="4" w:space="0" w:color="auto"/>
              <w:bottom w:val="single" w:sz="4" w:space="0" w:color="auto"/>
              <w:right w:val="single" w:sz="4" w:space="0" w:color="auto"/>
            </w:tcBorders>
            <w:shd w:val="clear" w:color="auto" w:fill="C00000"/>
            <w:hideMark/>
          </w:tcPr>
          <w:p w14:paraId="5A9897E0"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Impact</w:t>
            </w:r>
          </w:p>
        </w:tc>
        <w:tc>
          <w:tcPr>
            <w:tcW w:w="2127" w:type="dxa"/>
            <w:tcBorders>
              <w:top w:val="single" w:sz="4" w:space="0" w:color="auto"/>
              <w:left w:val="single" w:sz="4" w:space="0" w:color="auto"/>
              <w:bottom w:val="single" w:sz="4" w:space="0" w:color="auto"/>
              <w:right w:val="single" w:sz="4" w:space="0" w:color="auto"/>
            </w:tcBorders>
            <w:shd w:val="clear" w:color="auto" w:fill="C00000"/>
            <w:hideMark/>
          </w:tcPr>
          <w:p w14:paraId="2B075FC4"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Risk response</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54F1B18D"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Residual risk</w:t>
            </w:r>
          </w:p>
        </w:tc>
        <w:tc>
          <w:tcPr>
            <w:tcW w:w="4395" w:type="dxa"/>
            <w:tcBorders>
              <w:top w:val="single" w:sz="4" w:space="0" w:color="auto"/>
              <w:left w:val="single" w:sz="4" w:space="0" w:color="auto"/>
              <w:bottom w:val="single" w:sz="4" w:space="0" w:color="auto"/>
              <w:right w:val="single" w:sz="4" w:space="0" w:color="auto"/>
            </w:tcBorders>
            <w:shd w:val="clear" w:color="auto" w:fill="C00000"/>
            <w:hideMark/>
          </w:tcPr>
          <w:p w14:paraId="573555C6"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Background to assessment</w:t>
            </w:r>
          </w:p>
        </w:tc>
      </w:tr>
      <w:tr w:rsidR="00851D47" w:rsidRPr="00EE4935" w14:paraId="2352DB7E" w14:textId="77777777" w:rsidTr="000546F0">
        <w:tc>
          <w:tcPr>
            <w:tcW w:w="1838" w:type="dxa"/>
            <w:tcBorders>
              <w:top w:val="single" w:sz="4" w:space="0" w:color="auto"/>
              <w:left w:val="single" w:sz="4" w:space="0" w:color="auto"/>
              <w:bottom w:val="single" w:sz="4" w:space="0" w:color="auto"/>
              <w:right w:val="single" w:sz="4" w:space="0" w:color="auto"/>
            </w:tcBorders>
          </w:tcPr>
          <w:p w14:paraId="0D23A36E"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1161" w:type="dxa"/>
            <w:tcBorders>
              <w:top w:val="single" w:sz="4" w:space="0" w:color="auto"/>
              <w:left w:val="single" w:sz="4" w:space="0" w:color="auto"/>
              <w:bottom w:val="single" w:sz="4" w:space="0" w:color="auto"/>
              <w:right w:val="single" w:sz="4" w:space="0" w:color="auto"/>
            </w:tcBorders>
          </w:tcPr>
          <w:p w14:paraId="2B417905"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965" w:type="dxa"/>
            <w:tcBorders>
              <w:top w:val="single" w:sz="4" w:space="0" w:color="auto"/>
              <w:left w:val="single" w:sz="4" w:space="0" w:color="auto"/>
              <w:bottom w:val="single" w:sz="4" w:space="0" w:color="auto"/>
              <w:right w:val="single" w:sz="4" w:space="0" w:color="auto"/>
            </w:tcBorders>
          </w:tcPr>
          <w:p w14:paraId="09CC884A"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06953FB3"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26B96E13"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32C0A3A6"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r>
      <w:tr w:rsidR="00851D47" w:rsidRPr="00EE4935" w14:paraId="1E4279DF" w14:textId="77777777" w:rsidTr="000546F0">
        <w:tc>
          <w:tcPr>
            <w:tcW w:w="1838" w:type="dxa"/>
            <w:tcBorders>
              <w:top w:val="single" w:sz="4" w:space="0" w:color="auto"/>
              <w:left w:val="single" w:sz="4" w:space="0" w:color="auto"/>
              <w:bottom w:val="single" w:sz="4" w:space="0" w:color="auto"/>
              <w:right w:val="single" w:sz="4" w:space="0" w:color="auto"/>
            </w:tcBorders>
          </w:tcPr>
          <w:p w14:paraId="3CBB2F7D"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1161" w:type="dxa"/>
            <w:tcBorders>
              <w:top w:val="single" w:sz="4" w:space="0" w:color="auto"/>
              <w:left w:val="single" w:sz="4" w:space="0" w:color="auto"/>
              <w:bottom w:val="single" w:sz="4" w:space="0" w:color="auto"/>
              <w:right w:val="single" w:sz="4" w:space="0" w:color="auto"/>
            </w:tcBorders>
          </w:tcPr>
          <w:p w14:paraId="7419A985"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965" w:type="dxa"/>
            <w:tcBorders>
              <w:top w:val="single" w:sz="4" w:space="0" w:color="auto"/>
              <w:left w:val="single" w:sz="4" w:space="0" w:color="auto"/>
              <w:bottom w:val="single" w:sz="4" w:space="0" w:color="auto"/>
              <w:right w:val="single" w:sz="4" w:space="0" w:color="auto"/>
            </w:tcBorders>
          </w:tcPr>
          <w:p w14:paraId="17894EBA"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099DEF58"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0AF3B82C"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42ED221D"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r>
      <w:tr w:rsidR="00851D47" w:rsidRPr="00EE4935" w14:paraId="016EC1FB" w14:textId="77777777" w:rsidTr="000546F0">
        <w:tc>
          <w:tcPr>
            <w:tcW w:w="1838" w:type="dxa"/>
            <w:tcBorders>
              <w:top w:val="single" w:sz="4" w:space="0" w:color="auto"/>
              <w:left w:val="single" w:sz="4" w:space="0" w:color="auto"/>
              <w:bottom w:val="single" w:sz="4" w:space="0" w:color="auto"/>
              <w:right w:val="single" w:sz="4" w:space="0" w:color="auto"/>
            </w:tcBorders>
          </w:tcPr>
          <w:p w14:paraId="774A107D"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1161" w:type="dxa"/>
            <w:tcBorders>
              <w:top w:val="single" w:sz="4" w:space="0" w:color="auto"/>
              <w:left w:val="single" w:sz="4" w:space="0" w:color="auto"/>
              <w:bottom w:val="single" w:sz="4" w:space="0" w:color="auto"/>
              <w:right w:val="single" w:sz="4" w:space="0" w:color="auto"/>
            </w:tcBorders>
          </w:tcPr>
          <w:p w14:paraId="6F677941"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965" w:type="dxa"/>
            <w:tcBorders>
              <w:top w:val="single" w:sz="4" w:space="0" w:color="auto"/>
              <w:left w:val="single" w:sz="4" w:space="0" w:color="auto"/>
              <w:bottom w:val="single" w:sz="4" w:space="0" w:color="auto"/>
              <w:right w:val="single" w:sz="4" w:space="0" w:color="auto"/>
            </w:tcBorders>
          </w:tcPr>
          <w:p w14:paraId="6FA3978A"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1F97CBF"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0B338FB8"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541D41B6"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r>
      <w:tr w:rsidR="00851D47" w:rsidRPr="00EE4935" w14:paraId="1893A961" w14:textId="77777777" w:rsidTr="000546F0">
        <w:tc>
          <w:tcPr>
            <w:tcW w:w="1838" w:type="dxa"/>
            <w:tcBorders>
              <w:top w:val="single" w:sz="4" w:space="0" w:color="auto"/>
              <w:left w:val="single" w:sz="4" w:space="0" w:color="auto"/>
              <w:bottom w:val="single" w:sz="4" w:space="0" w:color="auto"/>
              <w:right w:val="single" w:sz="4" w:space="0" w:color="auto"/>
            </w:tcBorders>
          </w:tcPr>
          <w:p w14:paraId="11146C04"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1161" w:type="dxa"/>
            <w:tcBorders>
              <w:top w:val="single" w:sz="4" w:space="0" w:color="auto"/>
              <w:left w:val="single" w:sz="4" w:space="0" w:color="auto"/>
              <w:bottom w:val="single" w:sz="4" w:space="0" w:color="auto"/>
              <w:right w:val="single" w:sz="4" w:space="0" w:color="auto"/>
            </w:tcBorders>
          </w:tcPr>
          <w:p w14:paraId="578080E9"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965" w:type="dxa"/>
            <w:tcBorders>
              <w:top w:val="single" w:sz="4" w:space="0" w:color="auto"/>
              <w:left w:val="single" w:sz="4" w:space="0" w:color="auto"/>
              <w:bottom w:val="single" w:sz="4" w:space="0" w:color="auto"/>
              <w:right w:val="single" w:sz="4" w:space="0" w:color="auto"/>
            </w:tcBorders>
          </w:tcPr>
          <w:p w14:paraId="77DE5D78"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28B4BFA1"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392840DB"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584CE255"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r>
      <w:tr w:rsidR="00851D47" w:rsidRPr="00EE4935" w14:paraId="10371968" w14:textId="77777777" w:rsidTr="000546F0">
        <w:tc>
          <w:tcPr>
            <w:tcW w:w="1838" w:type="dxa"/>
            <w:tcBorders>
              <w:top w:val="single" w:sz="4" w:space="0" w:color="auto"/>
              <w:left w:val="single" w:sz="4" w:space="0" w:color="auto"/>
              <w:bottom w:val="single" w:sz="4" w:space="0" w:color="auto"/>
              <w:right w:val="single" w:sz="4" w:space="0" w:color="auto"/>
            </w:tcBorders>
          </w:tcPr>
          <w:p w14:paraId="73D5A130"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1161" w:type="dxa"/>
            <w:tcBorders>
              <w:top w:val="single" w:sz="4" w:space="0" w:color="auto"/>
              <w:left w:val="single" w:sz="4" w:space="0" w:color="auto"/>
              <w:bottom w:val="single" w:sz="4" w:space="0" w:color="auto"/>
              <w:right w:val="single" w:sz="4" w:space="0" w:color="auto"/>
            </w:tcBorders>
          </w:tcPr>
          <w:p w14:paraId="65959C0E"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965" w:type="dxa"/>
            <w:tcBorders>
              <w:top w:val="single" w:sz="4" w:space="0" w:color="auto"/>
              <w:left w:val="single" w:sz="4" w:space="0" w:color="auto"/>
              <w:bottom w:val="single" w:sz="4" w:space="0" w:color="auto"/>
              <w:right w:val="single" w:sz="4" w:space="0" w:color="auto"/>
            </w:tcBorders>
          </w:tcPr>
          <w:p w14:paraId="3790BB66"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6720AA0"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200E7C69"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66C78B47"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r>
      <w:tr w:rsidR="00851D47" w:rsidRPr="00EE4935" w14:paraId="00EC472C" w14:textId="77777777" w:rsidTr="000546F0">
        <w:tc>
          <w:tcPr>
            <w:tcW w:w="1838" w:type="dxa"/>
            <w:tcBorders>
              <w:top w:val="single" w:sz="4" w:space="0" w:color="auto"/>
              <w:left w:val="single" w:sz="4" w:space="0" w:color="auto"/>
              <w:bottom w:val="single" w:sz="4" w:space="0" w:color="auto"/>
              <w:right w:val="single" w:sz="4" w:space="0" w:color="auto"/>
            </w:tcBorders>
          </w:tcPr>
          <w:p w14:paraId="2CD672DD"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1161" w:type="dxa"/>
            <w:tcBorders>
              <w:top w:val="single" w:sz="4" w:space="0" w:color="auto"/>
              <w:left w:val="single" w:sz="4" w:space="0" w:color="auto"/>
              <w:bottom w:val="single" w:sz="4" w:space="0" w:color="auto"/>
              <w:right w:val="single" w:sz="4" w:space="0" w:color="auto"/>
            </w:tcBorders>
          </w:tcPr>
          <w:p w14:paraId="3A015816"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965" w:type="dxa"/>
            <w:tcBorders>
              <w:top w:val="single" w:sz="4" w:space="0" w:color="auto"/>
              <w:left w:val="single" w:sz="4" w:space="0" w:color="auto"/>
              <w:bottom w:val="single" w:sz="4" w:space="0" w:color="auto"/>
              <w:right w:val="single" w:sz="4" w:space="0" w:color="auto"/>
            </w:tcBorders>
          </w:tcPr>
          <w:p w14:paraId="609D08A0"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0360CAA7"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334B2B0E"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65BF8F60"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r>
      <w:tr w:rsidR="00851D47" w:rsidRPr="00EE4935" w14:paraId="1614FC0A" w14:textId="77777777" w:rsidTr="000546F0">
        <w:tc>
          <w:tcPr>
            <w:tcW w:w="1838" w:type="dxa"/>
            <w:tcBorders>
              <w:top w:val="single" w:sz="4" w:space="0" w:color="auto"/>
              <w:left w:val="single" w:sz="4" w:space="0" w:color="auto"/>
              <w:bottom w:val="single" w:sz="4" w:space="0" w:color="auto"/>
              <w:right w:val="single" w:sz="4" w:space="0" w:color="auto"/>
            </w:tcBorders>
          </w:tcPr>
          <w:p w14:paraId="037308AD"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1161" w:type="dxa"/>
            <w:tcBorders>
              <w:top w:val="single" w:sz="4" w:space="0" w:color="auto"/>
              <w:left w:val="single" w:sz="4" w:space="0" w:color="auto"/>
              <w:bottom w:val="single" w:sz="4" w:space="0" w:color="auto"/>
              <w:right w:val="single" w:sz="4" w:space="0" w:color="auto"/>
            </w:tcBorders>
          </w:tcPr>
          <w:p w14:paraId="6F209655"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965" w:type="dxa"/>
            <w:tcBorders>
              <w:top w:val="single" w:sz="4" w:space="0" w:color="auto"/>
              <w:left w:val="single" w:sz="4" w:space="0" w:color="auto"/>
              <w:bottom w:val="single" w:sz="4" w:space="0" w:color="auto"/>
              <w:right w:val="single" w:sz="4" w:space="0" w:color="auto"/>
            </w:tcBorders>
          </w:tcPr>
          <w:p w14:paraId="50343D23"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F1A44D9"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2DD03092"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26E40EB5" w14:textId="77777777" w:rsidR="00851D47" w:rsidRPr="00EE4935" w:rsidRDefault="00851D47" w:rsidP="00851D47">
            <w:pPr>
              <w:autoSpaceDE w:val="0"/>
              <w:autoSpaceDN w:val="0"/>
              <w:adjustRightInd w:val="0"/>
              <w:spacing w:after="0" w:line="240" w:lineRule="auto"/>
              <w:rPr>
                <w:rFonts w:asciiTheme="minorHAnsi" w:hAnsiTheme="minorHAnsi" w:cstheme="minorHAnsi"/>
                <w:color w:val="000000"/>
                <w:sz w:val="22"/>
                <w:szCs w:val="22"/>
                <w:lang w:val="en-GB"/>
              </w:rPr>
            </w:pPr>
          </w:p>
        </w:tc>
      </w:tr>
    </w:tbl>
    <w:p w14:paraId="449393A6" w14:textId="77777777" w:rsidR="00AD373C" w:rsidRPr="00EE4935" w:rsidRDefault="00AD373C" w:rsidP="00240E02">
      <w:pPr>
        <w:autoSpaceDE w:val="0"/>
        <w:autoSpaceDN w:val="0"/>
        <w:adjustRightInd w:val="0"/>
        <w:spacing w:after="0" w:line="240" w:lineRule="auto"/>
        <w:rPr>
          <w:rFonts w:asciiTheme="minorHAnsi" w:hAnsiTheme="minorHAnsi" w:cstheme="minorHAnsi"/>
          <w:b/>
          <w:color w:val="000000"/>
          <w:sz w:val="22"/>
          <w:szCs w:val="22"/>
          <w:lang w:val="en-GB"/>
        </w:rPr>
      </w:pPr>
    </w:p>
    <w:p w14:paraId="0BADCADB" w14:textId="73E2895A" w:rsidR="00851D47" w:rsidRPr="00EE4935" w:rsidRDefault="00851D47" w:rsidP="000546F0">
      <w:pPr>
        <w:pStyle w:val="Listeafsnit"/>
        <w:numPr>
          <w:ilvl w:val="0"/>
          <w:numId w:val="3"/>
        </w:numPr>
        <w:autoSpaceDE w:val="0"/>
        <w:autoSpaceDN w:val="0"/>
        <w:adjustRightInd w:val="0"/>
        <w:spacing w:after="80" w:line="240" w:lineRule="auto"/>
        <w:ind w:left="714" w:hanging="357"/>
        <w:rPr>
          <w:rFonts w:asciiTheme="minorHAnsi" w:hAnsiTheme="minorHAnsi" w:cstheme="minorHAnsi"/>
          <w:b/>
          <w:color w:val="000000"/>
          <w:sz w:val="22"/>
          <w:szCs w:val="22"/>
          <w:u w:val="single"/>
          <w:lang w:val="en-GB"/>
        </w:rPr>
      </w:pPr>
      <w:r w:rsidRPr="00EE4935">
        <w:rPr>
          <w:rFonts w:asciiTheme="minorHAnsi" w:hAnsiTheme="minorHAnsi" w:cstheme="minorHAnsi"/>
          <w:b/>
          <w:color w:val="000000"/>
          <w:sz w:val="22"/>
          <w:szCs w:val="22"/>
          <w:u w:val="single"/>
          <w:lang w:val="en-GB"/>
        </w:rPr>
        <w:t>Institutional risks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45"/>
        <w:gridCol w:w="881"/>
        <w:gridCol w:w="2127"/>
        <w:gridCol w:w="2976"/>
        <w:gridCol w:w="4395"/>
      </w:tblGrid>
      <w:tr w:rsidR="001F3573" w:rsidRPr="00EE4935" w14:paraId="6F93261D" w14:textId="77777777" w:rsidTr="000546F0">
        <w:tc>
          <w:tcPr>
            <w:tcW w:w="1838" w:type="dxa"/>
            <w:tcBorders>
              <w:top w:val="single" w:sz="4" w:space="0" w:color="auto"/>
              <w:left w:val="single" w:sz="4" w:space="0" w:color="auto"/>
              <w:bottom w:val="single" w:sz="4" w:space="0" w:color="auto"/>
              <w:right w:val="single" w:sz="4" w:space="0" w:color="auto"/>
            </w:tcBorders>
            <w:shd w:val="clear" w:color="auto" w:fill="C00000"/>
            <w:hideMark/>
          </w:tcPr>
          <w:p w14:paraId="254BE610"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Risk Factor</w:t>
            </w:r>
          </w:p>
        </w:tc>
        <w:tc>
          <w:tcPr>
            <w:tcW w:w="1245" w:type="dxa"/>
            <w:tcBorders>
              <w:top w:val="single" w:sz="4" w:space="0" w:color="auto"/>
              <w:left w:val="single" w:sz="4" w:space="0" w:color="auto"/>
              <w:bottom w:val="single" w:sz="4" w:space="0" w:color="auto"/>
              <w:right w:val="single" w:sz="4" w:space="0" w:color="auto"/>
            </w:tcBorders>
            <w:shd w:val="clear" w:color="auto" w:fill="C00000"/>
            <w:hideMark/>
          </w:tcPr>
          <w:p w14:paraId="6BC5B79F"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Likelihood</w:t>
            </w:r>
          </w:p>
        </w:tc>
        <w:tc>
          <w:tcPr>
            <w:tcW w:w="881" w:type="dxa"/>
            <w:tcBorders>
              <w:top w:val="single" w:sz="4" w:space="0" w:color="auto"/>
              <w:left w:val="single" w:sz="4" w:space="0" w:color="auto"/>
              <w:bottom w:val="single" w:sz="4" w:space="0" w:color="auto"/>
              <w:right w:val="single" w:sz="4" w:space="0" w:color="auto"/>
            </w:tcBorders>
            <w:shd w:val="clear" w:color="auto" w:fill="C00000"/>
            <w:hideMark/>
          </w:tcPr>
          <w:p w14:paraId="1B22375D"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Impact</w:t>
            </w:r>
          </w:p>
        </w:tc>
        <w:tc>
          <w:tcPr>
            <w:tcW w:w="2127" w:type="dxa"/>
            <w:tcBorders>
              <w:top w:val="single" w:sz="4" w:space="0" w:color="auto"/>
              <w:left w:val="single" w:sz="4" w:space="0" w:color="auto"/>
              <w:bottom w:val="single" w:sz="4" w:space="0" w:color="auto"/>
              <w:right w:val="single" w:sz="4" w:space="0" w:color="auto"/>
            </w:tcBorders>
            <w:shd w:val="clear" w:color="auto" w:fill="C00000"/>
            <w:hideMark/>
          </w:tcPr>
          <w:p w14:paraId="0AB2B425"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Risk response</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04B59C41"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Residual risk</w:t>
            </w:r>
          </w:p>
        </w:tc>
        <w:tc>
          <w:tcPr>
            <w:tcW w:w="4395" w:type="dxa"/>
            <w:tcBorders>
              <w:top w:val="single" w:sz="4" w:space="0" w:color="auto"/>
              <w:left w:val="single" w:sz="4" w:space="0" w:color="auto"/>
              <w:bottom w:val="single" w:sz="4" w:space="0" w:color="auto"/>
              <w:right w:val="single" w:sz="4" w:space="0" w:color="auto"/>
            </w:tcBorders>
            <w:shd w:val="clear" w:color="auto" w:fill="C00000"/>
            <w:hideMark/>
          </w:tcPr>
          <w:p w14:paraId="46380E8E" w14:textId="77777777" w:rsidR="00851D47" w:rsidRPr="00EE4935" w:rsidRDefault="00851D47" w:rsidP="00851D47">
            <w:pPr>
              <w:autoSpaceDE w:val="0"/>
              <w:autoSpaceDN w:val="0"/>
              <w:adjustRightInd w:val="0"/>
              <w:spacing w:after="0" w:line="240" w:lineRule="auto"/>
              <w:rPr>
                <w:rFonts w:asciiTheme="minorHAnsi" w:hAnsiTheme="minorHAnsi" w:cstheme="minorHAnsi"/>
                <w:b/>
                <w:color w:val="FFFFFF" w:themeColor="background1"/>
                <w:sz w:val="22"/>
                <w:szCs w:val="22"/>
                <w:lang w:val="en-GB"/>
              </w:rPr>
            </w:pPr>
            <w:r w:rsidRPr="00EE4935">
              <w:rPr>
                <w:rFonts w:asciiTheme="minorHAnsi" w:hAnsiTheme="minorHAnsi" w:cstheme="minorHAnsi"/>
                <w:b/>
                <w:color w:val="FFFFFF" w:themeColor="background1"/>
                <w:sz w:val="22"/>
                <w:szCs w:val="22"/>
                <w:lang w:val="en-GB"/>
              </w:rPr>
              <w:t>Background to assessment</w:t>
            </w:r>
          </w:p>
        </w:tc>
      </w:tr>
      <w:tr w:rsidR="00851D47" w:rsidRPr="00EE4935" w14:paraId="2E806D63" w14:textId="77777777" w:rsidTr="000546F0">
        <w:tc>
          <w:tcPr>
            <w:tcW w:w="1838" w:type="dxa"/>
            <w:tcBorders>
              <w:top w:val="single" w:sz="4" w:space="0" w:color="auto"/>
              <w:left w:val="single" w:sz="4" w:space="0" w:color="auto"/>
              <w:bottom w:val="single" w:sz="4" w:space="0" w:color="auto"/>
              <w:right w:val="single" w:sz="4" w:space="0" w:color="auto"/>
            </w:tcBorders>
          </w:tcPr>
          <w:p w14:paraId="7B2A2024" w14:textId="77777777" w:rsidR="00851D47" w:rsidRPr="00EE4935" w:rsidRDefault="00851D47" w:rsidP="00851D47">
            <w:pPr>
              <w:autoSpaceDE w:val="0"/>
              <w:autoSpaceDN w:val="0"/>
              <w:adjustRightInd w:val="0"/>
              <w:spacing w:after="0" w:line="240" w:lineRule="auto"/>
              <w:rPr>
                <w:rFonts w:asciiTheme="minorHAnsi" w:hAnsiTheme="minorHAnsi" w:cstheme="minorHAnsi"/>
                <w:bCs/>
                <w:color w:val="000000"/>
                <w:sz w:val="22"/>
                <w:szCs w:val="22"/>
                <w:lang w:val="en-GB"/>
              </w:rPr>
            </w:pPr>
          </w:p>
        </w:tc>
        <w:tc>
          <w:tcPr>
            <w:tcW w:w="1245" w:type="dxa"/>
            <w:tcBorders>
              <w:top w:val="single" w:sz="4" w:space="0" w:color="auto"/>
              <w:left w:val="single" w:sz="4" w:space="0" w:color="auto"/>
              <w:bottom w:val="single" w:sz="4" w:space="0" w:color="auto"/>
              <w:right w:val="single" w:sz="4" w:space="0" w:color="auto"/>
            </w:tcBorders>
          </w:tcPr>
          <w:p w14:paraId="1A1FFDCA" w14:textId="77777777" w:rsidR="00851D47" w:rsidRPr="00EE4935" w:rsidRDefault="00851D47" w:rsidP="00851D47">
            <w:pPr>
              <w:autoSpaceDE w:val="0"/>
              <w:autoSpaceDN w:val="0"/>
              <w:adjustRightInd w:val="0"/>
              <w:spacing w:after="0" w:line="240" w:lineRule="auto"/>
              <w:rPr>
                <w:rFonts w:asciiTheme="minorHAnsi" w:hAnsiTheme="minorHAnsi" w:cstheme="minorHAnsi"/>
                <w:bCs/>
                <w:color w:val="000000"/>
                <w:sz w:val="22"/>
                <w:szCs w:val="22"/>
                <w:lang w:val="en-GB"/>
              </w:rPr>
            </w:pPr>
          </w:p>
        </w:tc>
        <w:tc>
          <w:tcPr>
            <w:tcW w:w="881" w:type="dxa"/>
            <w:tcBorders>
              <w:top w:val="single" w:sz="4" w:space="0" w:color="auto"/>
              <w:left w:val="single" w:sz="4" w:space="0" w:color="auto"/>
              <w:bottom w:val="single" w:sz="4" w:space="0" w:color="auto"/>
              <w:right w:val="single" w:sz="4" w:space="0" w:color="auto"/>
            </w:tcBorders>
          </w:tcPr>
          <w:p w14:paraId="5857F9D6" w14:textId="77777777" w:rsidR="00851D47" w:rsidRPr="00EE4935" w:rsidRDefault="00851D47" w:rsidP="00851D47">
            <w:pPr>
              <w:autoSpaceDE w:val="0"/>
              <w:autoSpaceDN w:val="0"/>
              <w:adjustRightInd w:val="0"/>
              <w:spacing w:after="0" w:line="240" w:lineRule="auto"/>
              <w:rPr>
                <w:rFonts w:asciiTheme="minorHAnsi" w:hAnsiTheme="minorHAnsi" w:cstheme="minorHAnsi"/>
                <w:bCs/>
                <w:color w:val="000000"/>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2185D36" w14:textId="77777777" w:rsidR="00851D47" w:rsidRPr="00EE4935" w:rsidRDefault="00851D47" w:rsidP="00851D47">
            <w:pPr>
              <w:autoSpaceDE w:val="0"/>
              <w:autoSpaceDN w:val="0"/>
              <w:adjustRightInd w:val="0"/>
              <w:spacing w:after="0" w:line="240" w:lineRule="auto"/>
              <w:rPr>
                <w:rFonts w:asciiTheme="minorHAnsi" w:hAnsiTheme="minorHAnsi" w:cstheme="minorHAnsi"/>
                <w:bCs/>
                <w:color w:val="00000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3BBCAB9F" w14:textId="77777777" w:rsidR="00851D47" w:rsidRPr="00EE4935" w:rsidRDefault="00851D47" w:rsidP="00851D47">
            <w:pPr>
              <w:autoSpaceDE w:val="0"/>
              <w:autoSpaceDN w:val="0"/>
              <w:adjustRightInd w:val="0"/>
              <w:spacing w:after="0" w:line="240" w:lineRule="auto"/>
              <w:rPr>
                <w:rFonts w:asciiTheme="minorHAnsi" w:hAnsiTheme="minorHAnsi" w:cstheme="minorHAnsi"/>
                <w:bCs/>
                <w:color w:val="000000"/>
                <w:sz w:val="22"/>
                <w:szCs w:val="22"/>
                <w:lang w:val="en-GB"/>
              </w:rPr>
            </w:pPr>
          </w:p>
        </w:tc>
        <w:tc>
          <w:tcPr>
            <w:tcW w:w="4395" w:type="dxa"/>
            <w:tcBorders>
              <w:top w:val="single" w:sz="4" w:space="0" w:color="auto"/>
              <w:left w:val="single" w:sz="4" w:space="0" w:color="auto"/>
              <w:bottom w:val="single" w:sz="4" w:space="0" w:color="auto"/>
              <w:right w:val="single" w:sz="4" w:space="0" w:color="auto"/>
            </w:tcBorders>
          </w:tcPr>
          <w:p w14:paraId="5010C5C8" w14:textId="77777777" w:rsidR="00851D47" w:rsidRPr="00EE4935" w:rsidRDefault="00851D47" w:rsidP="00851D47">
            <w:pPr>
              <w:autoSpaceDE w:val="0"/>
              <w:autoSpaceDN w:val="0"/>
              <w:adjustRightInd w:val="0"/>
              <w:spacing w:after="0" w:line="240" w:lineRule="auto"/>
              <w:rPr>
                <w:rFonts w:asciiTheme="minorHAnsi" w:hAnsiTheme="minorHAnsi" w:cstheme="minorHAnsi"/>
                <w:bCs/>
                <w:color w:val="000000"/>
                <w:sz w:val="22"/>
                <w:szCs w:val="22"/>
                <w:lang w:val="en-GB"/>
              </w:rPr>
            </w:pPr>
          </w:p>
        </w:tc>
      </w:tr>
      <w:tr w:rsidR="00851D47" w:rsidRPr="00D21DFF" w14:paraId="13C1B1AD" w14:textId="77777777" w:rsidTr="000546F0">
        <w:tc>
          <w:tcPr>
            <w:tcW w:w="1838" w:type="dxa"/>
            <w:tcBorders>
              <w:top w:val="single" w:sz="4" w:space="0" w:color="auto"/>
              <w:left w:val="single" w:sz="4" w:space="0" w:color="auto"/>
              <w:bottom w:val="single" w:sz="4" w:space="0" w:color="auto"/>
              <w:right w:val="single" w:sz="4" w:space="0" w:color="auto"/>
            </w:tcBorders>
          </w:tcPr>
          <w:p w14:paraId="0FF13FBE"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1245" w:type="dxa"/>
            <w:tcBorders>
              <w:top w:val="single" w:sz="4" w:space="0" w:color="auto"/>
              <w:left w:val="single" w:sz="4" w:space="0" w:color="auto"/>
              <w:bottom w:val="single" w:sz="4" w:space="0" w:color="auto"/>
              <w:right w:val="single" w:sz="4" w:space="0" w:color="auto"/>
            </w:tcBorders>
          </w:tcPr>
          <w:p w14:paraId="35270828"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881" w:type="dxa"/>
            <w:tcBorders>
              <w:top w:val="single" w:sz="4" w:space="0" w:color="auto"/>
              <w:left w:val="single" w:sz="4" w:space="0" w:color="auto"/>
              <w:bottom w:val="single" w:sz="4" w:space="0" w:color="auto"/>
              <w:right w:val="single" w:sz="4" w:space="0" w:color="auto"/>
            </w:tcBorders>
          </w:tcPr>
          <w:p w14:paraId="3570BFD9"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17CAF17"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755D53A"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62E20409"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r>
      <w:tr w:rsidR="00851D47" w:rsidRPr="00D21DFF" w14:paraId="1D06C503" w14:textId="77777777" w:rsidTr="000546F0">
        <w:tc>
          <w:tcPr>
            <w:tcW w:w="1838" w:type="dxa"/>
            <w:tcBorders>
              <w:top w:val="single" w:sz="4" w:space="0" w:color="auto"/>
              <w:left w:val="single" w:sz="4" w:space="0" w:color="auto"/>
              <w:bottom w:val="single" w:sz="4" w:space="0" w:color="auto"/>
              <w:right w:val="single" w:sz="4" w:space="0" w:color="auto"/>
            </w:tcBorders>
          </w:tcPr>
          <w:p w14:paraId="08C9FC9D"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1245" w:type="dxa"/>
            <w:tcBorders>
              <w:top w:val="single" w:sz="4" w:space="0" w:color="auto"/>
              <w:left w:val="single" w:sz="4" w:space="0" w:color="auto"/>
              <w:bottom w:val="single" w:sz="4" w:space="0" w:color="auto"/>
              <w:right w:val="single" w:sz="4" w:space="0" w:color="auto"/>
            </w:tcBorders>
          </w:tcPr>
          <w:p w14:paraId="47ECC071"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881" w:type="dxa"/>
            <w:tcBorders>
              <w:top w:val="single" w:sz="4" w:space="0" w:color="auto"/>
              <w:left w:val="single" w:sz="4" w:space="0" w:color="auto"/>
              <w:bottom w:val="single" w:sz="4" w:space="0" w:color="auto"/>
              <w:right w:val="single" w:sz="4" w:space="0" w:color="auto"/>
            </w:tcBorders>
          </w:tcPr>
          <w:p w14:paraId="609F8BBC"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3C09F95"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FB713BB"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5D7CEFC2"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r>
      <w:tr w:rsidR="00851D47" w:rsidRPr="00D21DFF" w14:paraId="3AAF3435" w14:textId="77777777" w:rsidTr="000546F0">
        <w:tc>
          <w:tcPr>
            <w:tcW w:w="1838" w:type="dxa"/>
            <w:tcBorders>
              <w:top w:val="single" w:sz="4" w:space="0" w:color="auto"/>
              <w:left w:val="single" w:sz="4" w:space="0" w:color="auto"/>
              <w:bottom w:val="single" w:sz="4" w:space="0" w:color="auto"/>
              <w:right w:val="single" w:sz="4" w:space="0" w:color="auto"/>
            </w:tcBorders>
          </w:tcPr>
          <w:p w14:paraId="27C0CE45"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1245" w:type="dxa"/>
            <w:tcBorders>
              <w:top w:val="single" w:sz="4" w:space="0" w:color="auto"/>
              <w:left w:val="single" w:sz="4" w:space="0" w:color="auto"/>
              <w:bottom w:val="single" w:sz="4" w:space="0" w:color="auto"/>
              <w:right w:val="single" w:sz="4" w:space="0" w:color="auto"/>
            </w:tcBorders>
          </w:tcPr>
          <w:p w14:paraId="2AB6002A"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881" w:type="dxa"/>
            <w:tcBorders>
              <w:top w:val="single" w:sz="4" w:space="0" w:color="auto"/>
              <w:left w:val="single" w:sz="4" w:space="0" w:color="auto"/>
              <w:bottom w:val="single" w:sz="4" w:space="0" w:color="auto"/>
              <w:right w:val="single" w:sz="4" w:space="0" w:color="auto"/>
            </w:tcBorders>
          </w:tcPr>
          <w:p w14:paraId="23310F98"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C3006DF"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976" w:type="dxa"/>
            <w:tcBorders>
              <w:top w:val="single" w:sz="4" w:space="0" w:color="auto"/>
              <w:left w:val="single" w:sz="4" w:space="0" w:color="auto"/>
              <w:bottom w:val="single" w:sz="4" w:space="0" w:color="auto"/>
              <w:right w:val="single" w:sz="4" w:space="0" w:color="auto"/>
            </w:tcBorders>
          </w:tcPr>
          <w:p w14:paraId="49846BE2"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782B92E4"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r>
      <w:tr w:rsidR="00851D47" w:rsidRPr="00D21DFF" w14:paraId="5B423FA5" w14:textId="77777777" w:rsidTr="000546F0">
        <w:tc>
          <w:tcPr>
            <w:tcW w:w="1838" w:type="dxa"/>
            <w:tcBorders>
              <w:top w:val="single" w:sz="4" w:space="0" w:color="auto"/>
              <w:left w:val="single" w:sz="4" w:space="0" w:color="auto"/>
              <w:bottom w:val="single" w:sz="4" w:space="0" w:color="auto"/>
              <w:right w:val="single" w:sz="4" w:space="0" w:color="auto"/>
            </w:tcBorders>
          </w:tcPr>
          <w:p w14:paraId="6E72A700"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1245" w:type="dxa"/>
            <w:tcBorders>
              <w:top w:val="single" w:sz="4" w:space="0" w:color="auto"/>
              <w:left w:val="single" w:sz="4" w:space="0" w:color="auto"/>
              <w:bottom w:val="single" w:sz="4" w:space="0" w:color="auto"/>
              <w:right w:val="single" w:sz="4" w:space="0" w:color="auto"/>
            </w:tcBorders>
          </w:tcPr>
          <w:p w14:paraId="3F7D8B5C"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881" w:type="dxa"/>
            <w:tcBorders>
              <w:top w:val="single" w:sz="4" w:space="0" w:color="auto"/>
              <w:left w:val="single" w:sz="4" w:space="0" w:color="auto"/>
              <w:bottom w:val="single" w:sz="4" w:space="0" w:color="auto"/>
              <w:right w:val="single" w:sz="4" w:space="0" w:color="auto"/>
            </w:tcBorders>
          </w:tcPr>
          <w:p w14:paraId="4E5812AD"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3D150EA"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019E139"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6BE214BB"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r>
      <w:tr w:rsidR="00851D47" w:rsidRPr="00D21DFF" w14:paraId="66433E32" w14:textId="77777777" w:rsidTr="000546F0">
        <w:tc>
          <w:tcPr>
            <w:tcW w:w="1838" w:type="dxa"/>
            <w:tcBorders>
              <w:top w:val="single" w:sz="4" w:space="0" w:color="auto"/>
              <w:left w:val="single" w:sz="4" w:space="0" w:color="auto"/>
              <w:bottom w:val="single" w:sz="4" w:space="0" w:color="auto"/>
              <w:right w:val="single" w:sz="4" w:space="0" w:color="auto"/>
            </w:tcBorders>
          </w:tcPr>
          <w:p w14:paraId="17908492"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1245" w:type="dxa"/>
            <w:tcBorders>
              <w:top w:val="single" w:sz="4" w:space="0" w:color="auto"/>
              <w:left w:val="single" w:sz="4" w:space="0" w:color="auto"/>
              <w:bottom w:val="single" w:sz="4" w:space="0" w:color="auto"/>
              <w:right w:val="single" w:sz="4" w:space="0" w:color="auto"/>
            </w:tcBorders>
          </w:tcPr>
          <w:p w14:paraId="1E3A9089"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881" w:type="dxa"/>
            <w:tcBorders>
              <w:top w:val="single" w:sz="4" w:space="0" w:color="auto"/>
              <w:left w:val="single" w:sz="4" w:space="0" w:color="auto"/>
              <w:bottom w:val="single" w:sz="4" w:space="0" w:color="auto"/>
              <w:right w:val="single" w:sz="4" w:space="0" w:color="auto"/>
            </w:tcBorders>
          </w:tcPr>
          <w:p w14:paraId="47C793C9"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E7D72D1"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DAA8BE0"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52C4E2F2"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r>
      <w:tr w:rsidR="00851D47" w:rsidRPr="00D21DFF" w14:paraId="6AB2D083" w14:textId="77777777" w:rsidTr="000546F0">
        <w:tc>
          <w:tcPr>
            <w:tcW w:w="1838" w:type="dxa"/>
            <w:tcBorders>
              <w:top w:val="single" w:sz="4" w:space="0" w:color="auto"/>
              <w:left w:val="single" w:sz="4" w:space="0" w:color="auto"/>
              <w:bottom w:val="single" w:sz="4" w:space="0" w:color="auto"/>
              <w:right w:val="single" w:sz="4" w:space="0" w:color="auto"/>
            </w:tcBorders>
          </w:tcPr>
          <w:p w14:paraId="3CB5EDAA"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1245" w:type="dxa"/>
            <w:tcBorders>
              <w:top w:val="single" w:sz="4" w:space="0" w:color="auto"/>
              <w:left w:val="single" w:sz="4" w:space="0" w:color="auto"/>
              <w:bottom w:val="single" w:sz="4" w:space="0" w:color="auto"/>
              <w:right w:val="single" w:sz="4" w:space="0" w:color="auto"/>
            </w:tcBorders>
          </w:tcPr>
          <w:p w14:paraId="2A6B6302"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881" w:type="dxa"/>
            <w:tcBorders>
              <w:top w:val="single" w:sz="4" w:space="0" w:color="auto"/>
              <w:left w:val="single" w:sz="4" w:space="0" w:color="auto"/>
              <w:bottom w:val="single" w:sz="4" w:space="0" w:color="auto"/>
              <w:right w:val="single" w:sz="4" w:space="0" w:color="auto"/>
            </w:tcBorders>
          </w:tcPr>
          <w:p w14:paraId="74C20BCE"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34BD3FF"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2976" w:type="dxa"/>
            <w:tcBorders>
              <w:top w:val="single" w:sz="4" w:space="0" w:color="auto"/>
              <w:left w:val="single" w:sz="4" w:space="0" w:color="auto"/>
              <w:bottom w:val="single" w:sz="4" w:space="0" w:color="auto"/>
              <w:right w:val="single" w:sz="4" w:space="0" w:color="auto"/>
            </w:tcBorders>
          </w:tcPr>
          <w:p w14:paraId="1F10C8B6"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61F0B73F" w14:textId="77777777" w:rsidR="00851D47" w:rsidRPr="00D369A8" w:rsidRDefault="00851D47" w:rsidP="00851D47">
            <w:pPr>
              <w:autoSpaceDE w:val="0"/>
              <w:autoSpaceDN w:val="0"/>
              <w:adjustRightInd w:val="0"/>
              <w:spacing w:after="0" w:line="240" w:lineRule="auto"/>
              <w:rPr>
                <w:rFonts w:asciiTheme="minorHAnsi" w:hAnsiTheme="minorHAnsi" w:cstheme="minorHAnsi"/>
                <w:bCs/>
                <w:color w:val="000000"/>
                <w:sz w:val="22"/>
                <w:szCs w:val="22"/>
              </w:rPr>
            </w:pPr>
          </w:p>
        </w:tc>
      </w:tr>
    </w:tbl>
    <w:p w14:paraId="6BFD83EE" w14:textId="38E94EC1" w:rsidR="00851D47" w:rsidRPr="00D21DFF" w:rsidRDefault="00851D47" w:rsidP="00240E02">
      <w:pPr>
        <w:autoSpaceDE w:val="0"/>
        <w:autoSpaceDN w:val="0"/>
        <w:adjustRightInd w:val="0"/>
        <w:spacing w:after="0" w:line="240" w:lineRule="auto"/>
        <w:rPr>
          <w:rFonts w:asciiTheme="minorHAnsi" w:hAnsiTheme="minorHAnsi" w:cstheme="minorHAnsi"/>
          <w:b/>
          <w:color w:val="000000"/>
          <w:sz w:val="22"/>
          <w:szCs w:val="22"/>
        </w:rPr>
      </w:pPr>
    </w:p>
    <w:p w14:paraId="245E5939" w14:textId="77777777" w:rsidR="00F8596D" w:rsidRDefault="00F8596D" w:rsidP="004C37B3">
      <w:pPr>
        <w:spacing w:after="0" w:line="240" w:lineRule="auto"/>
        <w:jc w:val="both"/>
        <w:rPr>
          <w:rFonts w:asciiTheme="minorHAnsi" w:hAnsiTheme="minorHAnsi" w:cstheme="minorHAnsi"/>
          <w:sz w:val="22"/>
          <w:szCs w:val="22"/>
          <w:lang w:val="en-GB"/>
        </w:rPr>
        <w:sectPr w:rsidR="00F8596D" w:rsidSect="000546F0">
          <w:pgSz w:w="16838" w:h="11906" w:orient="landscape"/>
          <w:pgMar w:top="1134" w:right="1701" w:bottom="1134" w:left="1701" w:header="708" w:footer="708" w:gutter="0"/>
          <w:cols w:space="708"/>
          <w:docGrid w:linePitch="360"/>
        </w:sectPr>
      </w:pPr>
    </w:p>
    <w:p w14:paraId="33509EE0" w14:textId="0F1A2C2F" w:rsidR="00F8596D" w:rsidRPr="007A09F1" w:rsidRDefault="00F8596D" w:rsidP="00F8596D">
      <w:pPr>
        <w:spacing w:after="100" w:afterAutospacing="1" w:line="240" w:lineRule="auto"/>
        <w:jc w:val="both"/>
        <w:rPr>
          <w:rFonts w:asciiTheme="minorHAnsi" w:hAnsiTheme="minorHAnsi" w:cstheme="minorHAnsi"/>
          <w:b/>
          <w:bCs/>
          <w:color w:val="C00000"/>
          <w:sz w:val="28"/>
          <w:szCs w:val="28"/>
          <w:lang w:val="en-GB"/>
        </w:rPr>
      </w:pPr>
      <w:bookmarkStart w:id="0" w:name="_Hlk214821773"/>
      <w:r w:rsidRPr="007A09F1">
        <w:rPr>
          <w:rFonts w:asciiTheme="minorHAnsi" w:hAnsiTheme="minorHAnsi" w:cstheme="minorHAnsi"/>
          <w:b/>
          <w:bCs/>
          <w:color w:val="C00000"/>
          <w:sz w:val="28"/>
          <w:szCs w:val="28"/>
          <w:lang w:val="en-GB"/>
        </w:rPr>
        <w:lastRenderedPageBreak/>
        <w:t>Guidance</w:t>
      </w:r>
      <w:r w:rsidR="008D1B1A" w:rsidRPr="007A09F1">
        <w:rPr>
          <w:rFonts w:asciiTheme="minorHAnsi" w:hAnsiTheme="minorHAnsi" w:cstheme="minorHAnsi"/>
          <w:b/>
          <w:bCs/>
          <w:color w:val="C00000"/>
          <w:sz w:val="28"/>
          <w:szCs w:val="28"/>
          <w:lang w:val="en-GB"/>
        </w:rPr>
        <w:t>: R</w:t>
      </w:r>
      <w:r w:rsidR="00FC1838" w:rsidRPr="007A09F1">
        <w:rPr>
          <w:rFonts w:asciiTheme="minorHAnsi" w:hAnsiTheme="minorHAnsi" w:cstheme="minorHAnsi"/>
          <w:b/>
          <w:bCs/>
          <w:color w:val="C00000"/>
          <w:sz w:val="28"/>
          <w:szCs w:val="28"/>
          <w:lang w:val="en-GB"/>
        </w:rPr>
        <w:t xml:space="preserve">isk </w:t>
      </w:r>
      <w:r w:rsidRPr="007A09F1">
        <w:rPr>
          <w:rFonts w:asciiTheme="minorHAnsi" w:hAnsiTheme="minorHAnsi" w:cstheme="minorHAnsi"/>
          <w:b/>
          <w:bCs/>
          <w:color w:val="C00000"/>
          <w:sz w:val="28"/>
          <w:szCs w:val="28"/>
          <w:lang w:val="en-GB"/>
        </w:rPr>
        <w:t xml:space="preserve">assessment </w:t>
      </w:r>
      <w:r w:rsidR="00FC1838" w:rsidRPr="007A09F1">
        <w:rPr>
          <w:rFonts w:asciiTheme="minorHAnsi" w:hAnsiTheme="minorHAnsi" w:cstheme="minorHAnsi"/>
          <w:b/>
          <w:bCs/>
          <w:color w:val="C00000"/>
          <w:sz w:val="28"/>
          <w:szCs w:val="28"/>
          <w:lang w:val="en-GB"/>
        </w:rPr>
        <w:t>matrix</w:t>
      </w:r>
    </w:p>
    <w:bookmarkEnd w:id="0"/>
    <w:p w14:paraId="063FE558" w14:textId="77777777" w:rsidR="00786B53" w:rsidRDefault="00786B53" w:rsidP="004C37B3">
      <w:pPr>
        <w:spacing w:after="0" w:line="240" w:lineRule="auto"/>
        <w:jc w:val="both"/>
        <w:rPr>
          <w:rFonts w:asciiTheme="minorHAnsi" w:hAnsiTheme="minorHAnsi" w:cstheme="minorHAnsi"/>
          <w:sz w:val="22"/>
          <w:szCs w:val="22"/>
          <w:lang w:val="en-GB"/>
        </w:rPr>
      </w:pPr>
    </w:p>
    <w:p w14:paraId="3966620E" w14:textId="1F138AF2" w:rsidR="00425292" w:rsidRPr="00425292" w:rsidRDefault="00425292" w:rsidP="00425292">
      <w:pPr>
        <w:spacing w:after="0" w:line="240" w:lineRule="auto"/>
        <w:jc w:val="both"/>
        <w:rPr>
          <w:rFonts w:asciiTheme="minorHAnsi" w:hAnsiTheme="minorHAnsi" w:cstheme="minorHAnsi"/>
          <w:sz w:val="22"/>
          <w:szCs w:val="22"/>
          <w:lang w:val="en-GB"/>
        </w:rPr>
      </w:pPr>
      <w:r w:rsidRPr="00425292">
        <w:rPr>
          <w:rFonts w:asciiTheme="minorHAnsi" w:hAnsiTheme="minorHAnsi" w:cstheme="minorHAnsi"/>
          <w:sz w:val="22"/>
          <w:szCs w:val="22"/>
          <w:lang w:val="en-GB"/>
        </w:rPr>
        <w:t xml:space="preserve">This document provides guidance for filling out the risk assessment matrix. The annex is a mandatory part of project documentation for all projects, whether they are part of a programme or stand-alone projects. The partner’s format or existing risk analysis can substitute the </w:t>
      </w:r>
      <w:r w:rsidR="00EE4935">
        <w:rPr>
          <w:rFonts w:asciiTheme="minorHAnsi" w:hAnsiTheme="minorHAnsi" w:cstheme="minorHAnsi"/>
          <w:sz w:val="22"/>
          <w:szCs w:val="22"/>
          <w:lang w:val="en-GB"/>
        </w:rPr>
        <w:t>above</w:t>
      </w:r>
      <w:r w:rsidRPr="00425292">
        <w:rPr>
          <w:rFonts w:asciiTheme="minorHAnsi" w:hAnsiTheme="minorHAnsi" w:cstheme="minorHAnsi"/>
          <w:sz w:val="22"/>
          <w:szCs w:val="22"/>
          <w:lang w:val="en-GB"/>
        </w:rPr>
        <w:t xml:space="preserve"> matrix as long as it covers the below types of risks. The MFA institutional risks should always be analysed and documented by the responsible MFA unit.   </w:t>
      </w:r>
    </w:p>
    <w:p w14:paraId="62131C6D" w14:textId="77777777" w:rsidR="00425292" w:rsidRDefault="00425292" w:rsidP="00425292">
      <w:pPr>
        <w:spacing w:after="0" w:line="240" w:lineRule="auto"/>
        <w:jc w:val="both"/>
        <w:rPr>
          <w:rFonts w:asciiTheme="minorHAnsi" w:hAnsiTheme="minorHAnsi" w:cstheme="minorHAnsi"/>
          <w:sz w:val="22"/>
          <w:szCs w:val="22"/>
          <w:lang w:val="en-GB"/>
        </w:rPr>
      </w:pPr>
    </w:p>
    <w:p w14:paraId="6A5053E9" w14:textId="6A91450E" w:rsidR="00425292" w:rsidRPr="00425292" w:rsidRDefault="00425292" w:rsidP="00425292">
      <w:pPr>
        <w:spacing w:after="0" w:line="240" w:lineRule="auto"/>
        <w:jc w:val="both"/>
        <w:rPr>
          <w:rFonts w:asciiTheme="minorHAnsi" w:hAnsiTheme="minorHAnsi" w:cstheme="minorHAnsi"/>
          <w:sz w:val="22"/>
          <w:szCs w:val="22"/>
          <w:lang w:val="en-GB"/>
        </w:rPr>
      </w:pPr>
      <w:r w:rsidRPr="00425292">
        <w:rPr>
          <w:rFonts w:asciiTheme="minorHAnsi" w:hAnsiTheme="minorHAnsi" w:cstheme="minorHAnsi"/>
          <w:sz w:val="22"/>
          <w:szCs w:val="22"/>
          <w:lang w:val="en-GB"/>
        </w:rPr>
        <w:t>The risk assessment must be carried out prior to the appraisal of the programme/stand-alone project (This annex should not be confused with the self- assessment of risks that is annexed to the Identification Note prior to formulation (for projects between DKK 20-100 million)). It should build on the following practices:</w:t>
      </w:r>
    </w:p>
    <w:p w14:paraId="6D146E4D" w14:textId="327A799E" w:rsidR="00BC1911" w:rsidRPr="00AB4E67" w:rsidRDefault="001F35A9" w:rsidP="00AB4E67">
      <w:pPr>
        <w:pStyle w:val="Listeafsnit"/>
        <w:numPr>
          <w:ilvl w:val="0"/>
          <w:numId w:val="6"/>
        </w:numPr>
        <w:spacing w:before="240" w:after="240"/>
        <w:ind w:left="357" w:hanging="357"/>
        <w:jc w:val="both"/>
        <w:rPr>
          <w:rFonts w:asciiTheme="minorHAnsi" w:hAnsiTheme="minorHAnsi" w:cstheme="minorHAnsi"/>
          <w:sz w:val="22"/>
          <w:szCs w:val="22"/>
          <w:lang w:val="en-GB"/>
        </w:rPr>
      </w:pPr>
      <w:r w:rsidRPr="00BC1911">
        <w:rPr>
          <w:rFonts w:asciiTheme="minorHAnsi" w:hAnsiTheme="minorHAnsi" w:cstheme="minorHAnsi"/>
          <w:b/>
          <w:bCs/>
          <w:sz w:val="22"/>
          <w:szCs w:val="22"/>
          <w:lang w:val="en-GB"/>
        </w:rPr>
        <w:t>Use the</w:t>
      </w:r>
      <w:r w:rsidR="00252BF4" w:rsidRPr="00BC1911">
        <w:rPr>
          <w:rFonts w:asciiTheme="minorHAnsi" w:hAnsiTheme="minorHAnsi" w:cstheme="minorHAnsi"/>
          <w:b/>
          <w:bCs/>
          <w:sz w:val="22"/>
          <w:szCs w:val="22"/>
          <w:lang w:val="en-GB"/>
        </w:rPr>
        <w:t xml:space="preserve"> t</w:t>
      </w:r>
      <w:r w:rsidR="004C37B3" w:rsidRPr="00BC1911">
        <w:rPr>
          <w:rFonts w:asciiTheme="minorHAnsi" w:hAnsiTheme="minorHAnsi" w:cstheme="minorHAnsi"/>
          <w:b/>
          <w:bCs/>
          <w:sz w:val="22"/>
          <w:szCs w:val="22"/>
          <w:lang w:val="en-GB"/>
        </w:rPr>
        <w:t>hree main categories of risks</w:t>
      </w:r>
      <w:r w:rsidRPr="00BC1911">
        <w:rPr>
          <w:rFonts w:asciiTheme="minorHAnsi" w:hAnsiTheme="minorHAnsi" w:cstheme="minorHAnsi"/>
          <w:b/>
          <w:bCs/>
          <w:sz w:val="22"/>
          <w:szCs w:val="22"/>
          <w:lang w:val="en-GB"/>
        </w:rPr>
        <w:t xml:space="preserve"> </w:t>
      </w:r>
      <w:r w:rsidRPr="00BC1911">
        <w:rPr>
          <w:rFonts w:asciiTheme="minorHAnsi" w:hAnsiTheme="minorHAnsi" w:cstheme="minorHAnsi"/>
          <w:sz w:val="22"/>
          <w:szCs w:val="22"/>
          <w:lang w:val="en-GB"/>
        </w:rPr>
        <w:t>the MFA’s Aid Management Guidelines operate with</w:t>
      </w:r>
      <w:r w:rsidR="00AE1234" w:rsidRPr="00BC1911">
        <w:rPr>
          <w:rFonts w:asciiTheme="minorHAnsi" w:hAnsiTheme="minorHAnsi" w:cstheme="minorHAnsi"/>
          <w:sz w:val="22"/>
          <w:szCs w:val="22"/>
          <w:lang w:val="en-GB"/>
        </w:rPr>
        <w:t>:</w:t>
      </w:r>
    </w:p>
    <w:p w14:paraId="61DCE590" w14:textId="2F6B3D4C" w:rsidR="00BC1911" w:rsidRPr="00AB4E67" w:rsidRDefault="004C37B3" w:rsidP="00AB4E67">
      <w:pPr>
        <w:pStyle w:val="Listeafsnit"/>
        <w:keepNext/>
        <w:keepLines/>
        <w:numPr>
          <w:ilvl w:val="0"/>
          <w:numId w:val="7"/>
        </w:numPr>
        <w:spacing w:before="240" w:after="240"/>
        <w:jc w:val="both"/>
        <w:outlineLvl w:val="1"/>
        <w:rPr>
          <w:rFonts w:asciiTheme="minorHAnsi" w:hAnsiTheme="minorHAnsi" w:cstheme="minorHAnsi"/>
          <w:sz w:val="22"/>
          <w:szCs w:val="22"/>
          <w:lang w:val="en-GB"/>
        </w:rPr>
      </w:pPr>
      <w:r w:rsidRPr="0086441A">
        <w:rPr>
          <w:rFonts w:asciiTheme="minorHAnsi" w:eastAsiaTheme="majorEastAsia" w:hAnsiTheme="minorHAnsi" w:cstheme="minorHAnsi"/>
          <w:bCs/>
          <w:sz w:val="22"/>
          <w:szCs w:val="22"/>
          <w:u w:val="single"/>
          <w:lang w:val="en-GB"/>
        </w:rPr>
        <w:t>Contextual risks</w:t>
      </w:r>
      <w:r w:rsidR="0086441A" w:rsidRPr="00EB2552">
        <w:rPr>
          <w:rFonts w:asciiTheme="minorHAnsi" w:eastAsiaTheme="majorEastAsia" w:hAnsiTheme="minorHAnsi" w:cstheme="minorHAnsi"/>
          <w:bCs/>
          <w:sz w:val="22"/>
          <w:szCs w:val="22"/>
          <w:lang w:val="en-GB"/>
        </w:rPr>
        <w:t xml:space="preserve"> </w:t>
      </w:r>
      <w:r w:rsidR="00EB2552" w:rsidRPr="0086441A">
        <w:rPr>
          <w:rFonts w:asciiTheme="minorHAnsi" w:hAnsiTheme="minorHAnsi" w:cstheme="minorHAnsi"/>
          <w:sz w:val="22"/>
          <w:szCs w:val="22"/>
          <w:lang w:val="en-GB"/>
        </w:rPr>
        <w:t>conce</w:t>
      </w:r>
      <w:r w:rsidR="00EB2552">
        <w:rPr>
          <w:rFonts w:asciiTheme="minorHAnsi" w:hAnsiTheme="minorHAnsi" w:cstheme="minorHAnsi"/>
          <w:sz w:val="22"/>
          <w:szCs w:val="22"/>
          <w:lang w:val="en-GB"/>
        </w:rPr>
        <w:t xml:space="preserve">rn general risks and fragility factors. </w:t>
      </w:r>
      <w:r w:rsidR="005F5FC9">
        <w:rPr>
          <w:rFonts w:asciiTheme="minorHAnsi" w:hAnsiTheme="minorHAnsi" w:cstheme="minorHAnsi"/>
          <w:sz w:val="22"/>
          <w:szCs w:val="22"/>
          <w:lang w:val="en-GB"/>
        </w:rPr>
        <w:t>T</w:t>
      </w:r>
      <w:r w:rsidR="00AB4E67">
        <w:rPr>
          <w:rFonts w:asciiTheme="minorHAnsi" w:hAnsiTheme="minorHAnsi" w:cstheme="minorHAnsi"/>
          <w:sz w:val="22"/>
          <w:szCs w:val="22"/>
          <w:lang w:val="en-GB"/>
        </w:rPr>
        <w:t>hey</w:t>
      </w:r>
      <w:r w:rsidR="00EB2552">
        <w:rPr>
          <w:rFonts w:asciiTheme="minorHAnsi" w:hAnsiTheme="minorHAnsi" w:cstheme="minorHAnsi"/>
          <w:sz w:val="22"/>
          <w:szCs w:val="22"/>
          <w:lang w:val="en-GB"/>
        </w:rPr>
        <w:t xml:space="preserve"> relate to</w:t>
      </w:r>
      <w:r w:rsidR="00AE1234" w:rsidRPr="0086441A">
        <w:rPr>
          <w:rFonts w:asciiTheme="minorHAnsi" w:hAnsiTheme="minorHAnsi" w:cstheme="minorHAnsi"/>
          <w:sz w:val="22"/>
          <w:szCs w:val="22"/>
          <w:lang w:val="en-GB"/>
        </w:rPr>
        <w:t xml:space="preserve"> </w:t>
      </w:r>
      <w:r w:rsidR="00EB2552">
        <w:rPr>
          <w:rFonts w:asciiTheme="minorHAnsi" w:hAnsiTheme="minorHAnsi" w:cstheme="minorHAnsi"/>
          <w:sz w:val="22"/>
          <w:szCs w:val="22"/>
          <w:lang w:val="en-GB"/>
        </w:rPr>
        <w:t>the broader</w:t>
      </w:r>
      <w:r w:rsidR="00AE1234" w:rsidRPr="0086441A">
        <w:rPr>
          <w:rFonts w:asciiTheme="minorHAnsi" w:hAnsiTheme="minorHAnsi" w:cstheme="minorHAnsi"/>
          <w:sz w:val="22"/>
          <w:szCs w:val="22"/>
          <w:lang w:val="en-GB"/>
        </w:rPr>
        <w:t xml:space="preserve"> political, economic, societal, environmental/climate and security </w:t>
      </w:r>
      <w:r w:rsidR="00AB4E67">
        <w:rPr>
          <w:rFonts w:asciiTheme="minorHAnsi" w:hAnsiTheme="minorHAnsi" w:cstheme="minorHAnsi"/>
          <w:sz w:val="22"/>
          <w:szCs w:val="22"/>
          <w:lang w:val="en-GB"/>
        </w:rPr>
        <w:t>factors</w:t>
      </w:r>
      <w:r w:rsidR="00EB2552">
        <w:rPr>
          <w:rFonts w:asciiTheme="minorHAnsi" w:hAnsiTheme="minorHAnsi" w:cstheme="minorHAnsi"/>
          <w:sz w:val="22"/>
          <w:szCs w:val="22"/>
          <w:lang w:val="en-GB"/>
        </w:rPr>
        <w:t>.</w:t>
      </w:r>
      <w:r w:rsidR="00AE1234" w:rsidRPr="0086441A">
        <w:rPr>
          <w:rFonts w:asciiTheme="minorHAnsi" w:hAnsiTheme="minorHAnsi" w:cstheme="minorHAnsi"/>
          <w:sz w:val="22"/>
          <w:szCs w:val="22"/>
          <w:lang w:val="en-GB"/>
        </w:rPr>
        <w:t xml:space="preserve"> </w:t>
      </w:r>
      <w:r w:rsidRPr="0086441A">
        <w:rPr>
          <w:rFonts w:asciiTheme="minorHAnsi" w:hAnsiTheme="minorHAnsi" w:cstheme="minorHAnsi"/>
          <w:sz w:val="22"/>
          <w:szCs w:val="22"/>
          <w:lang w:val="en-GB"/>
        </w:rPr>
        <w:t xml:space="preserve">This category covers the range of potential adverse outcomes that may arise in a particular context, including the risk of harm beyond the immediate context or the country’s borders. </w:t>
      </w:r>
      <w:r w:rsidR="00C65BDD" w:rsidRPr="0086441A">
        <w:rPr>
          <w:rFonts w:asciiTheme="minorHAnsi" w:hAnsiTheme="minorHAnsi" w:cstheme="minorHAnsi"/>
          <w:sz w:val="22"/>
          <w:szCs w:val="22"/>
          <w:lang w:val="en-GB"/>
        </w:rPr>
        <w:t>C</w:t>
      </w:r>
      <w:r w:rsidRPr="0086441A">
        <w:rPr>
          <w:rFonts w:asciiTheme="minorHAnsi" w:hAnsiTheme="minorHAnsi" w:cstheme="minorHAnsi"/>
          <w:sz w:val="22"/>
          <w:szCs w:val="22"/>
          <w:lang w:val="en-GB"/>
        </w:rPr>
        <w:t>ontextual risks are defined by the particular setting, but they may include governance weaknesses</w:t>
      </w:r>
      <w:r w:rsidR="00AB4E67">
        <w:rPr>
          <w:rFonts w:asciiTheme="minorHAnsi" w:hAnsiTheme="minorHAnsi" w:cstheme="minorHAnsi"/>
          <w:sz w:val="22"/>
          <w:szCs w:val="22"/>
          <w:lang w:val="en-GB"/>
        </w:rPr>
        <w:t>,</w:t>
      </w:r>
      <w:r w:rsidRPr="0086441A">
        <w:rPr>
          <w:rFonts w:asciiTheme="minorHAnsi" w:hAnsiTheme="minorHAnsi" w:cstheme="minorHAnsi"/>
          <w:sz w:val="22"/>
          <w:szCs w:val="22"/>
          <w:lang w:val="en-GB"/>
        </w:rPr>
        <w:t xml:space="preserve"> competition for resources</w:t>
      </w:r>
      <w:r w:rsidR="00AB4E67">
        <w:rPr>
          <w:rFonts w:asciiTheme="minorHAnsi" w:hAnsiTheme="minorHAnsi" w:cstheme="minorHAnsi"/>
          <w:sz w:val="22"/>
          <w:szCs w:val="22"/>
          <w:lang w:val="en-GB"/>
        </w:rPr>
        <w:t>,</w:t>
      </w:r>
      <w:r w:rsidRPr="0086441A">
        <w:rPr>
          <w:rFonts w:asciiTheme="minorHAnsi" w:hAnsiTheme="minorHAnsi" w:cstheme="minorHAnsi"/>
          <w:sz w:val="22"/>
          <w:szCs w:val="22"/>
          <w:lang w:val="en-GB"/>
        </w:rPr>
        <w:t xml:space="preserve"> natural hazard</w:t>
      </w:r>
      <w:r w:rsidR="00AB4E67">
        <w:rPr>
          <w:rFonts w:asciiTheme="minorHAnsi" w:hAnsiTheme="minorHAnsi" w:cstheme="minorHAnsi"/>
          <w:sz w:val="22"/>
          <w:szCs w:val="22"/>
          <w:lang w:val="en-GB"/>
        </w:rPr>
        <w:t>s,</w:t>
      </w:r>
      <w:r w:rsidRPr="0086441A">
        <w:rPr>
          <w:rFonts w:asciiTheme="minorHAnsi" w:hAnsiTheme="minorHAnsi" w:cstheme="minorHAnsi"/>
          <w:sz w:val="22"/>
          <w:szCs w:val="22"/>
          <w:lang w:val="en-GB"/>
        </w:rPr>
        <w:t xml:space="preserve"> and pre-existing socio-political tensions. </w:t>
      </w:r>
    </w:p>
    <w:p w14:paraId="4AD5FF6F" w14:textId="6C6312D0" w:rsidR="00BC1911" w:rsidRPr="00AB4E67" w:rsidRDefault="004C37B3" w:rsidP="00AB4E67">
      <w:pPr>
        <w:pStyle w:val="Listeafsnit"/>
        <w:keepNext/>
        <w:keepLines/>
        <w:numPr>
          <w:ilvl w:val="0"/>
          <w:numId w:val="7"/>
        </w:numPr>
        <w:spacing w:before="240" w:after="240"/>
        <w:jc w:val="both"/>
        <w:outlineLvl w:val="1"/>
        <w:rPr>
          <w:rFonts w:asciiTheme="minorHAnsi" w:hAnsiTheme="minorHAnsi" w:cstheme="minorHAnsi"/>
          <w:sz w:val="22"/>
          <w:szCs w:val="22"/>
          <w:lang w:val="en-GB"/>
        </w:rPr>
      </w:pPr>
      <w:r w:rsidRPr="00AE1234">
        <w:rPr>
          <w:rFonts w:asciiTheme="minorHAnsi" w:eastAsiaTheme="majorEastAsia" w:hAnsiTheme="minorHAnsi" w:cstheme="minorHAnsi"/>
          <w:bCs/>
          <w:sz w:val="22"/>
          <w:szCs w:val="22"/>
          <w:u w:val="single"/>
          <w:lang w:val="en-GB"/>
        </w:rPr>
        <w:t>Programmatic risks</w:t>
      </w:r>
      <w:r w:rsidR="0086441A">
        <w:rPr>
          <w:rFonts w:asciiTheme="minorHAnsi" w:eastAsiaTheme="majorEastAsia" w:hAnsiTheme="minorHAnsi" w:cstheme="minorHAnsi"/>
          <w:bCs/>
          <w:sz w:val="22"/>
          <w:szCs w:val="22"/>
          <w:u w:val="single"/>
          <w:lang w:val="en-GB"/>
        </w:rPr>
        <w:t xml:space="preserve"> </w:t>
      </w:r>
      <w:r w:rsidRPr="0086441A">
        <w:rPr>
          <w:rFonts w:asciiTheme="minorHAnsi" w:hAnsiTheme="minorHAnsi" w:cstheme="minorHAnsi"/>
          <w:sz w:val="22"/>
          <w:szCs w:val="22"/>
          <w:lang w:val="en-GB"/>
        </w:rPr>
        <w:t xml:space="preserve">include two kinds of risk: (1) the potential for the project to fail to achieve objectives; and (2) the potential for the </w:t>
      </w:r>
      <w:r w:rsidR="00BC1911">
        <w:rPr>
          <w:rFonts w:asciiTheme="minorHAnsi" w:hAnsiTheme="minorHAnsi" w:cstheme="minorHAnsi"/>
          <w:sz w:val="22"/>
          <w:szCs w:val="22"/>
          <w:lang w:val="en-GB"/>
        </w:rPr>
        <w:t xml:space="preserve">project </w:t>
      </w:r>
      <w:r w:rsidRPr="0086441A">
        <w:rPr>
          <w:rFonts w:asciiTheme="minorHAnsi" w:hAnsiTheme="minorHAnsi" w:cstheme="minorHAnsi"/>
          <w:sz w:val="22"/>
          <w:szCs w:val="22"/>
          <w:lang w:val="en-GB"/>
        </w:rPr>
        <w:t>to cause harm</w:t>
      </w:r>
      <w:r w:rsidR="00EE4935">
        <w:rPr>
          <w:rFonts w:asciiTheme="minorHAnsi" w:hAnsiTheme="minorHAnsi" w:cstheme="minorHAnsi"/>
          <w:sz w:val="22"/>
          <w:szCs w:val="22"/>
          <w:lang w:val="en-GB"/>
        </w:rPr>
        <w:t xml:space="preserve"> to humans or to</w:t>
      </w:r>
      <w:r w:rsidRPr="0086441A">
        <w:rPr>
          <w:rFonts w:asciiTheme="minorHAnsi" w:hAnsiTheme="minorHAnsi" w:cstheme="minorHAnsi"/>
          <w:sz w:val="22"/>
          <w:szCs w:val="22"/>
          <w:lang w:val="en-GB"/>
        </w:rPr>
        <w:t xml:space="preserve"> the external environment. </w:t>
      </w:r>
      <w:r w:rsidR="00C65BDD" w:rsidRPr="0086441A">
        <w:rPr>
          <w:rFonts w:asciiTheme="minorHAnsi" w:hAnsiTheme="minorHAnsi" w:cstheme="minorHAnsi"/>
          <w:sz w:val="22"/>
          <w:szCs w:val="22"/>
          <w:lang w:val="en-GB"/>
        </w:rPr>
        <w:t>R</w:t>
      </w:r>
      <w:r w:rsidRPr="0086441A">
        <w:rPr>
          <w:rFonts w:asciiTheme="minorHAnsi" w:hAnsiTheme="minorHAnsi" w:cstheme="minorHAnsi"/>
          <w:sz w:val="22"/>
          <w:szCs w:val="22"/>
          <w:lang w:val="en-GB"/>
        </w:rPr>
        <w:t xml:space="preserve">isk factors for </w:t>
      </w:r>
      <w:r w:rsidR="00BC1911">
        <w:rPr>
          <w:rFonts w:asciiTheme="minorHAnsi" w:hAnsiTheme="minorHAnsi" w:cstheme="minorHAnsi"/>
          <w:sz w:val="22"/>
          <w:szCs w:val="22"/>
          <w:lang w:val="en-GB"/>
        </w:rPr>
        <w:t>such</w:t>
      </w:r>
      <w:r w:rsidRPr="0086441A">
        <w:rPr>
          <w:rFonts w:asciiTheme="minorHAnsi" w:hAnsiTheme="minorHAnsi" w:cstheme="minorHAnsi"/>
          <w:sz w:val="22"/>
          <w:szCs w:val="22"/>
          <w:lang w:val="en-GB"/>
        </w:rPr>
        <w:t xml:space="preserve"> failure may include </w:t>
      </w:r>
      <w:r w:rsidR="00C65BDD" w:rsidRPr="0086441A">
        <w:rPr>
          <w:rFonts w:asciiTheme="minorHAnsi" w:hAnsiTheme="minorHAnsi" w:cstheme="minorHAnsi"/>
          <w:sz w:val="22"/>
          <w:szCs w:val="22"/>
          <w:lang w:val="en-GB"/>
        </w:rPr>
        <w:t>i</w:t>
      </w:r>
      <w:r w:rsidRPr="0086441A">
        <w:rPr>
          <w:rFonts w:asciiTheme="minorHAnsi" w:hAnsiTheme="minorHAnsi" w:cstheme="minorHAnsi"/>
          <w:sz w:val="22"/>
          <w:szCs w:val="22"/>
          <w:lang w:val="en-GB"/>
        </w:rPr>
        <w:t>nadequate understanding of the context or assessment of what needs to be done</w:t>
      </w:r>
      <w:r w:rsidR="00C65BDD" w:rsidRPr="0086441A">
        <w:rPr>
          <w:rFonts w:asciiTheme="minorHAnsi" w:hAnsiTheme="minorHAnsi" w:cstheme="minorHAnsi"/>
          <w:sz w:val="22"/>
          <w:szCs w:val="22"/>
          <w:lang w:val="en-GB"/>
        </w:rPr>
        <w:t>,</w:t>
      </w:r>
      <w:r w:rsidRPr="0086441A">
        <w:rPr>
          <w:rFonts w:asciiTheme="minorHAnsi" w:hAnsiTheme="minorHAnsi" w:cstheme="minorHAnsi"/>
          <w:sz w:val="22"/>
          <w:szCs w:val="22"/>
          <w:lang w:val="en-GB"/>
        </w:rPr>
        <w:t xml:space="preserve"> management and operational failures</w:t>
      </w:r>
      <w:r w:rsidR="00C65BDD" w:rsidRPr="0086441A">
        <w:rPr>
          <w:rFonts w:asciiTheme="minorHAnsi" w:hAnsiTheme="minorHAnsi" w:cstheme="minorHAnsi"/>
          <w:sz w:val="22"/>
          <w:szCs w:val="22"/>
          <w:lang w:val="en-GB"/>
        </w:rPr>
        <w:t>,</w:t>
      </w:r>
      <w:r w:rsidRPr="0086441A">
        <w:rPr>
          <w:rFonts w:asciiTheme="minorHAnsi" w:hAnsiTheme="minorHAnsi" w:cstheme="minorHAnsi"/>
          <w:sz w:val="22"/>
          <w:szCs w:val="22"/>
          <w:lang w:val="en-GB"/>
        </w:rPr>
        <w:t xml:space="preserve"> and failures of planning and co-ordination. Risk </w:t>
      </w:r>
      <w:r w:rsidR="00BC1911">
        <w:rPr>
          <w:rFonts w:asciiTheme="minorHAnsi" w:hAnsiTheme="minorHAnsi" w:cstheme="minorHAnsi"/>
          <w:sz w:val="22"/>
          <w:szCs w:val="22"/>
          <w:lang w:val="en-GB"/>
        </w:rPr>
        <w:t xml:space="preserve">may also increase when using </w:t>
      </w:r>
      <w:r w:rsidRPr="0086441A">
        <w:rPr>
          <w:rFonts w:asciiTheme="minorHAnsi" w:hAnsiTheme="minorHAnsi" w:cstheme="minorHAnsi"/>
          <w:sz w:val="22"/>
          <w:szCs w:val="22"/>
          <w:lang w:val="en-GB"/>
        </w:rPr>
        <w:t xml:space="preserve">new or innovative approaches. </w:t>
      </w:r>
    </w:p>
    <w:p w14:paraId="154B6DCE" w14:textId="4BC627C7" w:rsidR="0086441A" w:rsidRDefault="0086441A" w:rsidP="00AB4E67">
      <w:pPr>
        <w:pStyle w:val="Listeafsnit"/>
        <w:keepNext/>
        <w:keepLines/>
        <w:numPr>
          <w:ilvl w:val="0"/>
          <w:numId w:val="7"/>
        </w:numPr>
        <w:spacing w:before="240" w:after="240"/>
        <w:jc w:val="both"/>
        <w:outlineLvl w:val="1"/>
        <w:rPr>
          <w:rFonts w:asciiTheme="minorHAnsi" w:hAnsiTheme="minorHAnsi" w:cstheme="minorHAnsi"/>
          <w:sz w:val="22"/>
          <w:szCs w:val="22"/>
          <w:lang w:val="en-US"/>
        </w:rPr>
      </w:pPr>
      <w:r w:rsidRPr="00AE1234">
        <w:rPr>
          <w:rFonts w:asciiTheme="minorHAnsi" w:eastAsiaTheme="majorEastAsia" w:hAnsiTheme="minorHAnsi" w:cstheme="minorHAnsi"/>
          <w:bCs/>
          <w:sz w:val="22"/>
          <w:szCs w:val="22"/>
          <w:u w:val="single"/>
          <w:lang w:val="en-GB"/>
        </w:rPr>
        <w:t>Institutional risks</w:t>
      </w:r>
      <w:r w:rsidRPr="00BC1911">
        <w:rPr>
          <w:rFonts w:asciiTheme="minorHAnsi" w:eastAsiaTheme="majorEastAsia" w:hAnsiTheme="minorHAnsi" w:cstheme="minorHAnsi"/>
          <w:bCs/>
          <w:sz w:val="22"/>
          <w:szCs w:val="22"/>
          <w:lang w:val="en-GB"/>
        </w:rPr>
        <w:t xml:space="preserve"> are</w:t>
      </w:r>
      <w:r w:rsidRPr="0086441A">
        <w:rPr>
          <w:rFonts w:asciiTheme="minorHAnsi" w:hAnsiTheme="minorHAnsi" w:cstheme="minorHAnsi"/>
          <w:sz w:val="22"/>
          <w:szCs w:val="22"/>
          <w:lang w:val="en-GB"/>
        </w:rPr>
        <w:t xml:space="preserve"> risk</w:t>
      </w:r>
      <w:r>
        <w:rPr>
          <w:rFonts w:asciiTheme="minorHAnsi" w:hAnsiTheme="minorHAnsi" w:cstheme="minorHAnsi"/>
          <w:sz w:val="22"/>
          <w:szCs w:val="22"/>
          <w:lang w:val="en-GB"/>
        </w:rPr>
        <w:t>s</w:t>
      </w:r>
      <w:r w:rsidRPr="0086441A">
        <w:rPr>
          <w:rFonts w:asciiTheme="minorHAnsi" w:hAnsiTheme="minorHAnsi" w:cstheme="minorHAnsi"/>
          <w:sz w:val="22"/>
          <w:szCs w:val="22"/>
          <w:lang w:val="en-GB"/>
        </w:rPr>
        <w:t xml:space="preserve"> from the perspective of the donor </w:t>
      </w:r>
      <w:r w:rsidR="00EE4935">
        <w:rPr>
          <w:rFonts w:asciiTheme="minorHAnsi" w:hAnsiTheme="minorHAnsi" w:cstheme="minorHAnsi"/>
          <w:sz w:val="22"/>
          <w:szCs w:val="22"/>
          <w:lang w:val="en-GB"/>
        </w:rPr>
        <w:t>(that may also affect the</w:t>
      </w:r>
      <w:r w:rsidRPr="0086441A">
        <w:rPr>
          <w:rFonts w:asciiTheme="minorHAnsi" w:hAnsiTheme="minorHAnsi" w:cstheme="minorHAnsi"/>
          <w:sz w:val="22"/>
          <w:szCs w:val="22"/>
          <w:lang w:val="en-GB"/>
        </w:rPr>
        <w:t xml:space="preserve"> implementing partner</w:t>
      </w:r>
      <w:r w:rsidR="00EE4935">
        <w:rPr>
          <w:rFonts w:asciiTheme="minorHAnsi" w:hAnsiTheme="minorHAnsi" w:cstheme="minorHAnsi"/>
          <w:sz w:val="22"/>
          <w:szCs w:val="22"/>
          <w:lang w:val="en-GB"/>
        </w:rPr>
        <w:t>)</w:t>
      </w:r>
      <w:r w:rsidR="00AB4E67">
        <w:rPr>
          <w:rFonts w:asciiTheme="minorHAnsi" w:hAnsiTheme="minorHAnsi" w:cstheme="minorHAnsi"/>
          <w:sz w:val="22"/>
          <w:szCs w:val="22"/>
          <w:lang w:val="en-GB"/>
        </w:rPr>
        <w:t>. They</w:t>
      </w:r>
      <w:r w:rsidRPr="0086441A">
        <w:rPr>
          <w:rFonts w:asciiTheme="minorHAnsi" w:hAnsiTheme="minorHAnsi" w:cstheme="minorHAnsi"/>
          <w:sz w:val="22"/>
          <w:szCs w:val="22"/>
          <w:lang w:val="en-GB"/>
        </w:rPr>
        <w:t xml:space="preserve"> consider the ways in which an organisation and its staff or stakeholders may be adversely affected by </w:t>
      </w:r>
      <w:r w:rsidR="00AB4E67">
        <w:rPr>
          <w:rFonts w:asciiTheme="minorHAnsi" w:hAnsiTheme="minorHAnsi" w:cstheme="minorHAnsi"/>
          <w:sz w:val="22"/>
          <w:szCs w:val="22"/>
          <w:lang w:val="en-GB"/>
        </w:rPr>
        <w:t xml:space="preserve">the </w:t>
      </w:r>
      <w:r w:rsidRPr="0086441A">
        <w:rPr>
          <w:rFonts w:asciiTheme="minorHAnsi" w:hAnsiTheme="minorHAnsi" w:cstheme="minorHAnsi"/>
          <w:sz w:val="22"/>
          <w:szCs w:val="22"/>
          <w:lang w:val="en-GB"/>
        </w:rPr>
        <w:t xml:space="preserve">intervention. These risks can include </w:t>
      </w:r>
      <w:r w:rsidR="000B6EAF">
        <w:rPr>
          <w:rFonts w:asciiTheme="minorHAnsi" w:hAnsiTheme="minorHAnsi" w:cstheme="minorHAnsi"/>
          <w:sz w:val="22"/>
          <w:szCs w:val="22"/>
          <w:lang w:val="en-GB"/>
        </w:rPr>
        <w:t xml:space="preserve">a) </w:t>
      </w:r>
      <w:r w:rsidRPr="0086441A">
        <w:rPr>
          <w:rFonts w:asciiTheme="minorHAnsi" w:hAnsiTheme="minorHAnsi" w:cstheme="minorHAnsi"/>
          <w:sz w:val="22"/>
          <w:szCs w:val="22"/>
          <w:lang w:val="en-GB"/>
        </w:rPr>
        <w:t>operational</w:t>
      </w:r>
      <w:r w:rsidRPr="0086441A">
        <w:rPr>
          <w:rFonts w:asciiTheme="minorHAnsi" w:hAnsiTheme="minorHAnsi" w:cstheme="minorHAnsi"/>
          <w:sz w:val="22"/>
          <w:szCs w:val="22"/>
          <w:lang w:val="en-US"/>
        </w:rPr>
        <w:t xml:space="preserve"> security risks </w:t>
      </w:r>
      <w:r w:rsidR="00521D2B">
        <w:rPr>
          <w:rFonts w:asciiTheme="minorHAnsi" w:hAnsiTheme="minorHAnsi" w:cstheme="minorHAnsi"/>
          <w:sz w:val="22"/>
          <w:szCs w:val="22"/>
          <w:lang w:val="en-US"/>
        </w:rPr>
        <w:t xml:space="preserve">(e.g., </w:t>
      </w:r>
      <w:r w:rsidRPr="0086441A">
        <w:rPr>
          <w:rFonts w:asciiTheme="minorHAnsi" w:hAnsiTheme="minorHAnsi" w:cstheme="minorHAnsi"/>
          <w:sz w:val="22"/>
          <w:szCs w:val="22"/>
          <w:lang w:val="en-US"/>
        </w:rPr>
        <w:t>safety of staff</w:t>
      </w:r>
      <w:r w:rsidR="00521D2B">
        <w:rPr>
          <w:rFonts w:asciiTheme="minorHAnsi" w:hAnsiTheme="minorHAnsi" w:cstheme="minorHAnsi"/>
          <w:sz w:val="22"/>
          <w:szCs w:val="22"/>
          <w:lang w:val="en-US"/>
        </w:rPr>
        <w:t>)</w:t>
      </w:r>
      <w:r w:rsidRPr="0086441A">
        <w:rPr>
          <w:rFonts w:asciiTheme="minorHAnsi" w:hAnsiTheme="minorHAnsi" w:cstheme="minorHAnsi"/>
          <w:sz w:val="22"/>
          <w:szCs w:val="22"/>
          <w:lang w:val="en-US"/>
        </w:rPr>
        <w:t xml:space="preserve">, </w:t>
      </w:r>
      <w:r w:rsidR="000B6EAF">
        <w:rPr>
          <w:rFonts w:asciiTheme="minorHAnsi" w:hAnsiTheme="minorHAnsi" w:cstheme="minorHAnsi"/>
          <w:sz w:val="22"/>
          <w:szCs w:val="22"/>
          <w:lang w:val="en-US"/>
        </w:rPr>
        <w:t xml:space="preserve">b) </w:t>
      </w:r>
      <w:r w:rsidRPr="0086441A">
        <w:rPr>
          <w:rFonts w:asciiTheme="minorHAnsi" w:hAnsiTheme="minorHAnsi" w:cstheme="minorHAnsi"/>
          <w:sz w:val="22"/>
          <w:szCs w:val="22"/>
          <w:lang w:val="en-US"/>
        </w:rPr>
        <w:t>operational risks linked to performance of the donor or partners (</w:t>
      </w:r>
      <w:r w:rsidR="00521D2B">
        <w:rPr>
          <w:rFonts w:asciiTheme="minorHAnsi" w:hAnsiTheme="minorHAnsi" w:cstheme="minorHAnsi"/>
          <w:sz w:val="22"/>
          <w:szCs w:val="22"/>
          <w:lang w:val="en-US"/>
        </w:rPr>
        <w:t xml:space="preserve">e.g., </w:t>
      </w:r>
      <w:r w:rsidRPr="0086441A">
        <w:rPr>
          <w:rFonts w:asciiTheme="minorHAnsi" w:hAnsiTheme="minorHAnsi" w:cstheme="minorHAnsi"/>
          <w:sz w:val="22"/>
          <w:szCs w:val="22"/>
          <w:lang w:val="en-US"/>
        </w:rPr>
        <w:t>lack of senior management attention, delays in approvals</w:t>
      </w:r>
      <w:r w:rsidR="00521D2B">
        <w:rPr>
          <w:rFonts w:asciiTheme="minorHAnsi" w:hAnsiTheme="minorHAnsi" w:cstheme="minorHAnsi"/>
          <w:sz w:val="22"/>
          <w:szCs w:val="22"/>
          <w:lang w:val="en-US"/>
        </w:rPr>
        <w:t xml:space="preserve"> or</w:t>
      </w:r>
      <w:r w:rsidRPr="0086441A">
        <w:rPr>
          <w:rFonts w:asciiTheme="minorHAnsi" w:hAnsiTheme="minorHAnsi" w:cstheme="minorHAnsi"/>
          <w:sz w:val="22"/>
          <w:szCs w:val="22"/>
          <w:lang w:val="en-US"/>
        </w:rPr>
        <w:t xml:space="preserve"> provision of funds, weak follow-up on reports), </w:t>
      </w:r>
      <w:r w:rsidR="000B6EAF">
        <w:rPr>
          <w:rFonts w:asciiTheme="minorHAnsi" w:hAnsiTheme="minorHAnsi" w:cstheme="minorHAnsi"/>
          <w:sz w:val="22"/>
          <w:szCs w:val="22"/>
          <w:lang w:val="en-US"/>
        </w:rPr>
        <w:t xml:space="preserve">c) </w:t>
      </w:r>
      <w:r w:rsidRPr="0086441A">
        <w:rPr>
          <w:rFonts w:asciiTheme="minorHAnsi" w:hAnsiTheme="minorHAnsi" w:cstheme="minorHAnsi"/>
          <w:sz w:val="22"/>
          <w:szCs w:val="22"/>
          <w:lang w:val="en-US"/>
        </w:rPr>
        <w:t xml:space="preserve">financial and fiduciary risk and </w:t>
      </w:r>
      <w:r w:rsidR="000B6EAF">
        <w:rPr>
          <w:rFonts w:asciiTheme="minorHAnsi" w:hAnsiTheme="minorHAnsi" w:cstheme="minorHAnsi"/>
          <w:sz w:val="22"/>
          <w:szCs w:val="22"/>
          <w:lang w:val="en-US"/>
        </w:rPr>
        <w:t xml:space="preserve">d) </w:t>
      </w:r>
      <w:r w:rsidRPr="0086441A">
        <w:rPr>
          <w:rFonts w:asciiTheme="minorHAnsi" w:hAnsiTheme="minorHAnsi" w:cstheme="minorHAnsi"/>
          <w:sz w:val="22"/>
          <w:szCs w:val="22"/>
          <w:lang w:val="en-US"/>
        </w:rPr>
        <w:t>political and reputational risk</w:t>
      </w:r>
      <w:r w:rsidR="000B6EAF">
        <w:rPr>
          <w:rFonts w:asciiTheme="minorHAnsi" w:hAnsiTheme="minorHAnsi" w:cstheme="minorHAnsi"/>
          <w:sz w:val="22"/>
          <w:szCs w:val="22"/>
          <w:lang w:val="en-US"/>
        </w:rPr>
        <w:t xml:space="preserve"> (e.g., </w:t>
      </w:r>
      <w:r w:rsidRPr="0086441A">
        <w:rPr>
          <w:rFonts w:asciiTheme="minorHAnsi" w:hAnsiTheme="minorHAnsi" w:cstheme="minorHAnsi"/>
          <w:sz w:val="22"/>
          <w:szCs w:val="22"/>
          <w:lang w:val="en-US"/>
        </w:rPr>
        <w:t xml:space="preserve">appropriateness of aid support is questioned </w:t>
      </w:r>
      <w:r w:rsidR="00045EE4">
        <w:rPr>
          <w:rFonts w:asciiTheme="minorHAnsi" w:hAnsiTheme="minorHAnsi" w:cstheme="minorHAnsi"/>
          <w:sz w:val="22"/>
          <w:szCs w:val="22"/>
          <w:lang w:val="en-US"/>
        </w:rPr>
        <w:t xml:space="preserve">in the country </w:t>
      </w:r>
      <w:r w:rsidRPr="0086441A">
        <w:rPr>
          <w:rFonts w:asciiTheme="minorHAnsi" w:hAnsiTheme="minorHAnsi" w:cstheme="minorHAnsi"/>
          <w:sz w:val="22"/>
          <w:szCs w:val="22"/>
          <w:lang w:val="en-US"/>
        </w:rPr>
        <w:t>or aid appears to support violent/corrupt groups</w:t>
      </w:r>
      <w:r w:rsidR="00045EE4">
        <w:rPr>
          <w:rFonts w:asciiTheme="minorHAnsi" w:hAnsiTheme="minorHAnsi" w:cstheme="minorHAnsi"/>
          <w:sz w:val="22"/>
          <w:szCs w:val="22"/>
          <w:lang w:val="en-US"/>
        </w:rPr>
        <w:t>)</w:t>
      </w:r>
      <w:r w:rsidRPr="0086441A">
        <w:rPr>
          <w:rFonts w:asciiTheme="minorHAnsi" w:hAnsiTheme="minorHAnsi" w:cstheme="minorHAnsi"/>
          <w:sz w:val="22"/>
          <w:szCs w:val="22"/>
          <w:lang w:val="en-US"/>
        </w:rPr>
        <w:t>.</w:t>
      </w:r>
    </w:p>
    <w:p w14:paraId="6B24AA0C" w14:textId="77777777" w:rsidR="00AB4E67" w:rsidRPr="00AB4E67" w:rsidRDefault="00AB4E67" w:rsidP="00AB4E67">
      <w:pPr>
        <w:pStyle w:val="Listeafsnit"/>
        <w:keepNext/>
        <w:keepLines/>
        <w:spacing w:before="240" w:after="240"/>
        <w:ind w:left="360"/>
        <w:jc w:val="both"/>
        <w:outlineLvl w:val="1"/>
        <w:rPr>
          <w:rFonts w:asciiTheme="minorHAnsi" w:eastAsiaTheme="majorEastAsia" w:hAnsiTheme="minorHAnsi" w:cstheme="minorHAnsi"/>
          <w:bCs/>
          <w:sz w:val="22"/>
          <w:szCs w:val="22"/>
          <w:u w:val="single"/>
          <w:lang w:val="en-GB"/>
        </w:rPr>
      </w:pPr>
    </w:p>
    <w:p w14:paraId="1799F23D" w14:textId="77777777" w:rsidR="00AB4E67" w:rsidRDefault="007014AE" w:rsidP="00BC1911">
      <w:pPr>
        <w:pStyle w:val="Listeafsnit"/>
        <w:numPr>
          <w:ilvl w:val="0"/>
          <w:numId w:val="6"/>
        </w:numPr>
        <w:spacing w:after="0" w:line="240" w:lineRule="auto"/>
        <w:jc w:val="both"/>
        <w:rPr>
          <w:rFonts w:asciiTheme="minorHAnsi" w:hAnsiTheme="minorHAnsi" w:cstheme="minorHAnsi"/>
          <w:sz w:val="22"/>
          <w:szCs w:val="22"/>
          <w:lang w:val="en-GB"/>
        </w:rPr>
      </w:pPr>
      <w:r w:rsidRPr="00BC1911">
        <w:rPr>
          <w:rFonts w:asciiTheme="minorHAnsi" w:hAnsiTheme="minorHAnsi" w:cstheme="minorHAnsi"/>
          <w:b/>
          <w:bCs/>
          <w:sz w:val="22"/>
          <w:szCs w:val="22"/>
          <w:lang w:val="en-GB"/>
        </w:rPr>
        <w:t>Assess the likelihood and impact of identified risks and develop risk response measures</w:t>
      </w:r>
      <w:r w:rsidRPr="00BC1911">
        <w:rPr>
          <w:rFonts w:asciiTheme="minorHAnsi" w:hAnsiTheme="minorHAnsi" w:cstheme="minorHAnsi"/>
          <w:sz w:val="22"/>
          <w:szCs w:val="22"/>
          <w:lang w:val="en-GB"/>
        </w:rPr>
        <w:t>.</w:t>
      </w:r>
    </w:p>
    <w:p w14:paraId="16E0CA58" w14:textId="3DFCC334" w:rsidR="007014AE" w:rsidRPr="00AB4E67" w:rsidRDefault="007014AE" w:rsidP="00AB4E67">
      <w:pPr>
        <w:spacing w:after="0" w:line="240" w:lineRule="auto"/>
        <w:jc w:val="both"/>
        <w:rPr>
          <w:rFonts w:asciiTheme="minorHAnsi" w:hAnsiTheme="minorHAnsi" w:cstheme="minorHAnsi"/>
          <w:sz w:val="22"/>
          <w:szCs w:val="22"/>
          <w:lang w:val="en-GB"/>
        </w:rPr>
      </w:pPr>
      <w:r w:rsidRPr="00AB4E67">
        <w:rPr>
          <w:rFonts w:asciiTheme="minorHAnsi" w:hAnsiTheme="minorHAnsi" w:cstheme="minorHAnsi"/>
          <w:sz w:val="22"/>
          <w:szCs w:val="22"/>
          <w:lang w:val="en-GB"/>
        </w:rPr>
        <w:t xml:space="preserve">Residual risk describes remaining risk after risk response is implemented. </w:t>
      </w:r>
    </w:p>
    <w:p w14:paraId="48BF3E1A" w14:textId="77777777" w:rsidR="007014AE" w:rsidRPr="00D21DFF" w:rsidRDefault="007014AE" w:rsidP="007014AE">
      <w:pPr>
        <w:spacing w:after="0" w:line="240" w:lineRule="auto"/>
        <w:jc w:val="both"/>
        <w:rPr>
          <w:rFonts w:asciiTheme="minorHAnsi" w:hAnsiTheme="minorHAnsi" w:cstheme="minorHAnsi"/>
          <w:sz w:val="22"/>
          <w:szCs w:val="22"/>
          <w:lang w:val="en-GB"/>
        </w:rPr>
      </w:pPr>
    </w:p>
    <w:tbl>
      <w:tblPr>
        <w:tblStyle w:val="Tabel-Gitter"/>
        <w:tblW w:w="5000" w:type="pct"/>
        <w:tblLook w:val="04A0" w:firstRow="1" w:lastRow="0" w:firstColumn="1" w:lastColumn="0" w:noHBand="0" w:noVBand="1"/>
      </w:tblPr>
      <w:tblGrid>
        <w:gridCol w:w="1696"/>
        <w:gridCol w:w="3118"/>
        <w:gridCol w:w="1985"/>
        <w:gridCol w:w="2829"/>
      </w:tblGrid>
      <w:tr w:rsidR="007014AE" w:rsidRPr="00045EE4" w14:paraId="0A0EA47B" w14:textId="77777777" w:rsidTr="00967448">
        <w:tc>
          <w:tcPr>
            <w:tcW w:w="881" w:type="pct"/>
            <w:shd w:val="clear" w:color="auto" w:fill="C00000"/>
          </w:tcPr>
          <w:p w14:paraId="6BBE44C2" w14:textId="77777777" w:rsidR="007014AE" w:rsidRPr="00045EE4" w:rsidRDefault="007014AE" w:rsidP="00967448">
            <w:pPr>
              <w:jc w:val="both"/>
              <w:rPr>
                <w:rFonts w:asciiTheme="minorHAnsi" w:hAnsiTheme="minorHAnsi" w:cstheme="minorHAnsi"/>
                <w:b/>
                <w:bCs/>
                <w:color w:val="FFFFFF" w:themeColor="background1"/>
                <w:lang w:val="en-GB"/>
              </w:rPr>
            </w:pPr>
            <w:r w:rsidRPr="00045EE4">
              <w:rPr>
                <w:rFonts w:asciiTheme="minorHAnsi" w:hAnsiTheme="minorHAnsi" w:cstheme="minorHAnsi"/>
                <w:b/>
                <w:bCs/>
                <w:color w:val="FFFFFF" w:themeColor="background1"/>
                <w:lang w:val="en-GB"/>
              </w:rPr>
              <w:t>Likelihood</w:t>
            </w:r>
          </w:p>
        </w:tc>
        <w:tc>
          <w:tcPr>
            <w:tcW w:w="1619" w:type="pct"/>
            <w:shd w:val="clear" w:color="auto" w:fill="C00000"/>
          </w:tcPr>
          <w:p w14:paraId="7D60B418" w14:textId="77777777" w:rsidR="007014AE" w:rsidRPr="00045EE4" w:rsidRDefault="007014AE" w:rsidP="00967448">
            <w:pPr>
              <w:jc w:val="both"/>
              <w:rPr>
                <w:rFonts w:asciiTheme="minorHAnsi" w:hAnsiTheme="minorHAnsi" w:cstheme="minorHAnsi"/>
                <w:b/>
                <w:bCs/>
                <w:color w:val="FFFFFF" w:themeColor="background1"/>
                <w:lang w:val="en-GB"/>
              </w:rPr>
            </w:pPr>
            <w:r w:rsidRPr="00045EE4">
              <w:rPr>
                <w:rFonts w:asciiTheme="minorHAnsi" w:hAnsiTheme="minorHAnsi" w:cstheme="minorHAnsi"/>
                <w:b/>
                <w:bCs/>
                <w:color w:val="FFFFFF" w:themeColor="background1"/>
                <w:lang w:val="en-GB"/>
              </w:rPr>
              <w:t>Definition</w:t>
            </w:r>
          </w:p>
        </w:tc>
        <w:tc>
          <w:tcPr>
            <w:tcW w:w="1031" w:type="pct"/>
            <w:shd w:val="clear" w:color="auto" w:fill="C00000"/>
          </w:tcPr>
          <w:p w14:paraId="01E9F309" w14:textId="77777777" w:rsidR="007014AE" w:rsidRPr="00045EE4" w:rsidRDefault="007014AE" w:rsidP="00967448">
            <w:pPr>
              <w:jc w:val="both"/>
              <w:rPr>
                <w:rFonts w:asciiTheme="minorHAnsi" w:hAnsiTheme="minorHAnsi" w:cstheme="minorHAnsi"/>
                <w:b/>
                <w:bCs/>
                <w:color w:val="FFFFFF" w:themeColor="background1"/>
                <w:lang w:val="en-GB"/>
              </w:rPr>
            </w:pPr>
            <w:r w:rsidRPr="00045EE4">
              <w:rPr>
                <w:rFonts w:asciiTheme="minorHAnsi" w:hAnsiTheme="minorHAnsi" w:cstheme="minorHAnsi"/>
                <w:b/>
                <w:bCs/>
                <w:color w:val="FFFFFF" w:themeColor="background1"/>
                <w:lang w:val="en-GB"/>
              </w:rPr>
              <w:t>Impact</w:t>
            </w:r>
          </w:p>
        </w:tc>
        <w:tc>
          <w:tcPr>
            <w:tcW w:w="1469" w:type="pct"/>
            <w:shd w:val="clear" w:color="auto" w:fill="C00000"/>
          </w:tcPr>
          <w:p w14:paraId="071D4C8E" w14:textId="77777777" w:rsidR="007014AE" w:rsidRPr="00045EE4" w:rsidRDefault="007014AE" w:rsidP="00967448">
            <w:pPr>
              <w:jc w:val="both"/>
              <w:rPr>
                <w:rFonts w:asciiTheme="minorHAnsi" w:hAnsiTheme="minorHAnsi" w:cstheme="minorHAnsi"/>
                <w:b/>
                <w:bCs/>
                <w:color w:val="FFFFFF" w:themeColor="background1"/>
                <w:lang w:val="en-GB"/>
              </w:rPr>
            </w:pPr>
            <w:r w:rsidRPr="00045EE4">
              <w:rPr>
                <w:rFonts w:asciiTheme="minorHAnsi" w:hAnsiTheme="minorHAnsi" w:cstheme="minorHAnsi"/>
                <w:b/>
                <w:bCs/>
                <w:color w:val="FFFFFF" w:themeColor="background1"/>
                <w:lang w:val="en-GB"/>
              </w:rPr>
              <w:t>Definition</w:t>
            </w:r>
          </w:p>
        </w:tc>
      </w:tr>
      <w:tr w:rsidR="007014AE" w:rsidRPr="00045EE4" w14:paraId="60054FAA" w14:textId="77777777" w:rsidTr="00967448">
        <w:tc>
          <w:tcPr>
            <w:tcW w:w="881" w:type="pct"/>
          </w:tcPr>
          <w:p w14:paraId="6EC8B253" w14:textId="77777777" w:rsidR="007014AE" w:rsidRPr="00045EE4" w:rsidRDefault="007014AE" w:rsidP="00967448">
            <w:pPr>
              <w:jc w:val="both"/>
              <w:rPr>
                <w:rFonts w:asciiTheme="minorHAnsi" w:hAnsiTheme="minorHAnsi" w:cstheme="minorHAnsi"/>
                <w:lang w:val="en-GB"/>
              </w:rPr>
            </w:pPr>
            <w:r w:rsidRPr="00045EE4">
              <w:rPr>
                <w:rFonts w:asciiTheme="minorHAnsi" w:hAnsiTheme="minorHAnsi" w:cstheme="minorHAnsi"/>
                <w:lang w:val="en-GB"/>
              </w:rPr>
              <w:t>Rare</w:t>
            </w:r>
          </w:p>
        </w:tc>
        <w:tc>
          <w:tcPr>
            <w:tcW w:w="1619" w:type="pct"/>
          </w:tcPr>
          <w:p w14:paraId="246E1F2E"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May occur in exceptional circumstances</w:t>
            </w:r>
          </w:p>
        </w:tc>
        <w:tc>
          <w:tcPr>
            <w:tcW w:w="1031" w:type="pct"/>
          </w:tcPr>
          <w:p w14:paraId="2FAEF26A"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Insignificant</w:t>
            </w:r>
          </w:p>
        </w:tc>
        <w:tc>
          <w:tcPr>
            <w:tcW w:w="1469" w:type="pct"/>
          </w:tcPr>
          <w:p w14:paraId="6596AA04"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Minimal damage or disruption</w:t>
            </w:r>
          </w:p>
        </w:tc>
      </w:tr>
      <w:tr w:rsidR="007014AE" w:rsidRPr="00045EE4" w14:paraId="65E75E81" w14:textId="77777777" w:rsidTr="00967448">
        <w:tc>
          <w:tcPr>
            <w:tcW w:w="881" w:type="pct"/>
          </w:tcPr>
          <w:p w14:paraId="46CE2265" w14:textId="77777777" w:rsidR="007014AE" w:rsidRPr="00045EE4" w:rsidRDefault="007014AE" w:rsidP="00967448">
            <w:pPr>
              <w:jc w:val="both"/>
              <w:rPr>
                <w:rFonts w:asciiTheme="minorHAnsi" w:hAnsiTheme="minorHAnsi" w:cstheme="minorHAnsi"/>
                <w:lang w:val="en-GB"/>
              </w:rPr>
            </w:pPr>
            <w:r w:rsidRPr="00045EE4">
              <w:rPr>
                <w:rFonts w:asciiTheme="minorHAnsi" w:hAnsiTheme="minorHAnsi" w:cstheme="minorHAnsi"/>
                <w:lang w:val="en-GB"/>
              </w:rPr>
              <w:t>Unlikely</w:t>
            </w:r>
          </w:p>
        </w:tc>
        <w:tc>
          <w:tcPr>
            <w:tcW w:w="1619" w:type="pct"/>
          </w:tcPr>
          <w:p w14:paraId="6D0A5D46"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Could occur at some time</w:t>
            </w:r>
          </w:p>
        </w:tc>
        <w:tc>
          <w:tcPr>
            <w:tcW w:w="1031" w:type="pct"/>
          </w:tcPr>
          <w:p w14:paraId="41A92570"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Minor</w:t>
            </w:r>
          </w:p>
        </w:tc>
        <w:tc>
          <w:tcPr>
            <w:tcW w:w="1469" w:type="pct"/>
          </w:tcPr>
          <w:p w14:paraId="110E1FD1"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Some damage or disruption</w:t>
            </w:r>
          </w:p>
        </w:tc>
      </w:tr>
      <w:tr w:rsidR="007014AE" w:rsidRPr="00045EE4" w14:paraId="587EB9C2" w14:textId="77777777" w:rsidTr="00967448">
        <w:tc>
          <w:tcPr>
            <w:tcW w:w="881" w:type="pct"/>
          </w:tcPr>
          <w:p w14:paraId="782162F0" w14:textId="77777777" w:rsidR="007014AE" w:rsidRPr="00045EE4" w:rsidRDefault="007014AE" w:rsidP="00967448">
            <w:pPr>
              <w:jc w:val="both"/>
              <w:rPr>
                <w:rFonts w:asciiTheme="minorHAnsi" w:hAnsiTheme="minorHAnsi" w:cstheme="minorHAnsi"/>
                <w:lang w:val="en-GB"/>
              </w:rPr>
            </w:pPr>
            <w:r w:rsidRPr="00045EE4">
              <w:rPr>
                <w:rFonts w:asciiTheme="minorHAnsi" w:hAnsiTheme="minorHAnsi" w:cstheme="minorHAnsi"/>
                <w:lang w:val="en-GB"/>
              </w:rPr>
              <w:t>Likely</w:t>
            </w:r>
          </w:p>
        </w:tc>
        <w:tc>
          <w:tcPr>
            <w:tcW w:w="1619" w:type="pct"/>
          </w:tcPr>
          <w:p w14:paraId="33DD767E"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Will probably occur in most circumstances</w:t>
            </w:r>
          </w:p>
        </w:tc>
        <w:tc>
          <w:tcPr>
            <w:tcW w:w="1031" w:type="pct"/>
          </w:tcPr>
          <w:p w14:paraId="5217896D"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Major</w:t>
            </w:r>
          </w:p>
        </w:tc>
        <w:tc>
          <w:tcPr>
            <w:tcW w:w="1469" w:type="pct"/>
          </w:tcPr>
          <w:p w14:paraId="6C0009A4"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Serious damage or disruption</w:t>
            </w:r>
          </w:p>
        </w:tc>
      </w:tr>
      <w:tr w:rsidR="007014AE" w:rsidRPr="00045EE4" w14:paraId="032E2A44" w14:textId="77777777" w:rsidTr="00967448">
        <w:tc>
          <w:tcPr>
            <w:tcW w:w="881" w:type="pct"/>
          </w:tcPr>
          <w:p w14:paraId="10A937F2" w14:textId="77777777" w:rsidR="007014AE" w:rsidRPr="00045EE4" w:rsidRDefault="007014AE" w:rsidP="00967448">
            <w:pPr>
              <w:jc w:val="both"/>
              <w:rPr>
                <w:rFonts w:asciiTheme="minorHAnsi" w:hAnsiTheme="minorHAnsi" w:cstheme="minorHAnsi"/>
                <w:lang w:val="en-GB"/>
              </w:rPr>
            </w:pPr>
            <w:r w:rsidRPr="00045EE4">
              <w:rPr>
                <w:rFonts w:asciiTheme="minorHAnsi" w:hAnsiTheme="minorHAnsi" w:cstheme="minorHAnsi"/>
                <w:lang w:val="en-GB"/>
              </w:rPr>
              <w:t>Almost certain</w:t>
            </w:r>
          </w:p>
        </w:tc>
        <w:tc>
          <w:tcPr>
            <w:tcW w:w="1619" w:type="pct"/>
          </w:tcPr>
          <w:p w14:paraId="46D40B0B"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Expected to occur in most circumstances</w:t>
            </w:r>
          </w:p>
        </w:tc>
        <w:tc>
          <w:tcPr>
            <w:tcW w:w="1031" w:type="pct"/>
          </w:tcPr>
          <w:p w14:paraId="4FB86D73"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Significant</w:t>
            </w:r>
          </w:p>
        </w:tc>
        <w:tc>
          <w:tcPr>
            <w:tcW w:w="1469" w:type="pct"/>
          </w:tcPr>
          <w:p w14:paraId="714BC76A" w14:textId="77777777" w:rsidR="007014AE" w:rsidRPr="00045EE4" w:rsidRDefault="007014AE" w:rsidP="00967448">
            <w:pPr>
              <w:rPr>
                <w:rFonts w:asciiTheme="minorHAnsi" w:hAnsiTheme="minorHAnsi" w:cstheme="minorHAnsi"/>
                <w:lang w:val="en-GB"/>
              </w:rPr>
            </w:pPr>
            <w:r w:rsidRPr="00045EE4">
              <w:rPr>
                <w:rFonts w:asciiTheme="minorHAnsi" w:hAnsiTheme="minorHAnsi" w:cstheme="minorHAnsi"/>
                <w:lang w:val="en-GB"/>
              </w:rPr>
              <w:t>Massive damage or disruption</w:t>
            </w:r>
          </w:p>
        </w:tc>
      </w:tr>
    </w:tbl>
    <w:p w14:paraId="48666FD8" w14:textId="77777777" w:rsidR="00EE4935" w:rsidRDefault="00EE4935" w:rsidP="00ED2CE0">
      <w:pPr>
        <w:rPr>
          <w:rFonts w:asciiTheme="minorHAnsi" w:hAnsiTheme="minorHAnsi" w:cstheme="minorHAnsi"/>
          <w:b/>
          <w:bCs/>
          <w:sz w:val="22"/>
          <w:szCs w:val="22"/>
          <w:lang w:val="en-GB"/>
        </w:rPr>
      </w:pPr>
    </w:p>
    <w:p w14:paraId="2F88BB66" w14:textId="77777777" w:rsidR="00EE4935" w:rsidRDefault="00EE4935" w:rsidP="00ED2CE0">
      <w:pPr>
        <w:rPr>
          <w:rFonts w:asciiTheme="minorHAnsi" w:hAnsiTheme="minorHAnsi" w:cstheme="minorHAnsi"/>
          <w:b/>
          <w:bCs/>
          <w:sz w:val="22"/>
          <w:szCs w:val="22"/>
          <w:lang w:val="en-GB"/>
        </w:rPr>
      </w:pPr>
    </w:p>
    <w:p w14:paraId="5C4C67BC" w14:textId="0BF0CA2C" w:rsidR="00ED2CE0" w:rsidRPr="00ED2CE0" w:rsidRDefault="00ED2CE0" w:rsidP="00ED2CE0">
      <w:pPr>
        <w:rPr>
          <w:rFonts w:asciiTheme="minorHAnsi" w:hAnsiTheme="minorHAnsi" w:cstheme="minorHAnsi"/>
          <w:b/>
          <w:bCs/>
          <w:sz w:val="22"/>
          <w:szCs w:val="22"/>
          <w:lang w:val="en-GB"/>
        </w:rPr>
      </w:pPr>
      <w:r w:rsidRPr="00ED2CE0">
        <w:rPr>
          <w:rFonts w:asciiTheme="minorHAnsi" w:hAnsiTheme="minorHAnsi" w:cstheme="minorHAnsi"/>
          <w:b/>
          <w:bCs/>
          <w:sz w:val="22"/>
          <w:szCs w:val="22"/>
          <w:lang w:val="en-GB"/>
        </w:rPr>
        <w:lastRenderedPageBreak/>
        <w:t xml:space="preserve">Examples of </w:t>
      </w:r>
      <w:r>
        <w:rPr>
          <w:rFonts w:asciiTheme="minorHAnsi" w:hAnsiTheme="minorHAnsi" w:cstheme="minorHAnsi"/>
          <w:b/>
          <w:bCs/>
          <w:sz w:val="22"/>
          <w:szCs w:val="22"/>
          <w:lang w:val="en-GB"/>
        </w:rPr>
        <w:t xml:space="preserve">programmatic </w:t>
      </w:r>
      <w:r w:rsidRPr="00ED2CE0">
        <w:rPr>
          <w:rFonts w:asciiTheme="minorHAnsi" w:hAnsiTheme="minorHAnsi" w:cstheme="minorHAnsi"/>
          <w:b/>
          <w:bCs/>
          <w:sz w:val="22"/>
          <w:szCs w:val="22"/>
          <w:lang w:val="en-GB"/>
        </w:rPr>
        <w:t>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100"/>
        <w:gridCol w:w="808"/>
        <w:gridCol w:w="1684"/>
        <w:gridCol w:w="1722"/>
        <w:gridCol w:w="2666"/>
      </w:tblGrid>
      <w:tr w:rsidR="00ED2CE0" w:rsidRPr="00ED2CE0" w14:paraId="017DA34C" w14:textId="77777777" w:rsidTr="00AB4E67">
        <w:tc>
          <w:tcPr>
            <w:tcW w:w="1648" w:type="dxa"/>
            <w:shd w:val="clear" w:color="auto" w:fill="C00000"/>
            <w:hideMark/>
          </w:tcPr>
          <w:p w14:paraId="7A3474A8" w14:textId="77777777" w:rsidR="00ED2CE0" w:rsidRPr="00ED2CE0" w:rsidRDefault="00ED2CE0" w:rsidP="00967448">
            <w:pPr>
              <w:autoSpaceDE w:val="0"/>
              <w:autoSpaceDN w:val="0"/>
              <w:adjustRightInd w:val="0"/>
              <w:spacing w:after="0" w:line="240" w:lineRule="auto"/>
              <w:jc w:val="both"/>
              <w:rPr>
                <w:rFonts w:asciiTheme="minorHAnsi" w:hAnsiTheme="minorHAnsi" w:cstheme="minorHAnsi"/>
                <w:b/>
                <w:color w:val="FFFFFF" w:themeColor="background1"/>
              </w:rPr>
            </w:pPr>
            <w:r w:rsidRPr="00ED2CE0">
              <w:rPr>
                <w:rFonts w:asciiTheme="minorHAnsi" w:hAnsiTheme="minorHAnsi" w:cstheme="minorHAnsi"/>
                <w:b/>
                <w:color w:val="FFFFFF" w:themeColor="background1"/>
              </w:rPr>
              <w:t>Risk Factor</w:t>
            </w:r>
          </w:p>
        </w:tc>
        <w:tc>
          <w:tcPr>
            <w:tcW w:w="1100" w:type="dxa"/>
            <w:shd w:val="clear" w:color="auto" w:fill="C00000"/>
            <w:hideMark/>
          </w:tcPr>
          <w:p w14:paraId="496C374F" w14:textId="77777777" w:rsidR="00ED2CE0" w:rsidRPr="00ED2CE0" w:rsidRDefault="00ED2CE0" w:rsidP="00967448">
            <w:pPr>
              <w:autoSpaceDE w:val="0"/>
              <w:autoSpaceDN w:val="0"/>
              <w:adjustRightInd w:val="0"/>
              <w:spacing w:after="0" w:line="240" w:lineRule="auto"/>
              <w:jc w:val="both"/>
              <w:rPr>
                <w:rFonts w:asciiTheme="minorHAnsi" w:hAnsiTheme="minorHAnsi" w:cstheme="minorHAnsi"/>
                <w:b/>
                <w:color w:val="FFFFFF" w:themeColor="background1"/>
              </w:rPr>
            </w:pPr>
            <w:proofErr w:type="spellStart"/>
            <w:r w:rsidRPr="00ED2CE0">
              <w:rPr>
                <w:rFonts w:asciiTheme="minorHAnsi" w:hAnsiTheme="minorHAnsi" w:cstheme="minorHAnsi"/>
                <w:b/>
                <w:color w:val="FFFFFF" w:themeColor="background1"/>
              </w:rPr>
              <w:t>Likelihood</w:t>
            </w:r>
            <w:proofErr w:type="spellEnd"/>
          </w:p>
        </w:tc>
        <w:tc>
          <w:tcPr>
            <w:tcW w:w="808" w:type="dxa"/>
            <w:shd w:val="clear" w:color="auto" w:fill="C00000"/>
            <w:hideMark/>
          </w:tcPr>
          <w:p w14:paraId="5792A94A" w14:textId="77777777" w:rsidR="00ED2CE0" w:rsidRPr="00ED2CE0" w:rsidRDefault="00ED2CE0" w:rsidP="00967448">
            <w:pPr>
              <w:autoSpaceDE w:val="0"/>
              <w:autoSpaceDN w:val="0"/>
              <w:adjustRightInd w:val="0"/>
              <w:spacing w:after="0" w:line="240" w:lineRule="auto"/>
              <w:jc w:val="both"/>
              <w:rPr>
                <w:rFonts w:asciiTheme="minorHAnsi" w:hAnsiTheme="minorHAnsi" w:cstheme="minorHAnsi"/>
                <w:b/>
                <w:color w:val="FFFFFF" w:themeColor="background1"/>
              </w:rPr>
            </w:pPr>
            <w:proofErr w:type="spellStart"/>
            <w:r w:rsidRPr="00ED2CE0">
              <w:rPr>
                <w:rFonts w:asciiTheme="minorHAnsi" w:hAnsiTheme="minorHAnsi" w:cstheme="minorHAnsi"/>
                <w:b/>
                <w:color w:val="FFFFFF" w:themeColor="background1"/>
              </w:rPr>
              <w:t>Impact</w:t>
            </w:r>
            <w:proofErr w:type="spellEnd"/>
          </w:p>
        </w:tc>
        <w:tc>
          <w:tcPr>
            <w:tcW w:w="1684" w:type="dxa"/>
            <w:shd w:val="clear" w:color="auto" w:fill="C00000"/>
            <w:hideMark/>
          </w:tcPr>
          <w:p w14:paraId="307562B0" w14:textId="77777777" w:rsidR="00ED2CE0" w:rsidRPr="00ED2CE0" w:rsidRDefault="00ED2CE0" w:rsidP="00967448">
            <w:pPr>
              <w:autoSpaceDE w:val="0"/>
              <w:autoSpaceDN w:val="0"/>
              <w:adjustRightInd w:val="0"/>
              <w:spacing w:after="0" w:line="240" w:lineRule="auto"/>
              <w:jc w:val="both"/>
              <w:rPr>
                <w:rFonts w:asciiTheme="minorHAnsi" w:hAnsiTheme="minorHAnsi" w:cstheme="minorHAnsi"/>
                <w:b/>
                <w:color w:val="FFFFFF" w:themeColor="background1"/>
              </w:rPr>
            </w:pPr>
            <w:r w:rsidRPr="00ED2CE0">
              <w:rPr>
                <w:rFonts w:asciiTheme="minorHAnsi" w:hAnsiTheme="minorHAnsi" w:cstheme="minorHAnsi"/>
                <w:b/>
                <w:color w:val="FFFFFF" w:themeColor="background1"/>
              </w:rPr>
              <w:t xml:space="preserve">Risk </w:t>
            </w:r>
            <w:proofErr w:type="spellStart"/>
            <w:r w:rsidRPr="00ED2CE0">
              <w:rPr>
                <w:rFonts w:asciiTheme="minorHAnsi" w:hAnsiTheme="minorHAnsi" w:cstheme="minorHAnsi"/>
                <w:b/>
                <w:color w:val="FFFFFF" w:themeColor="background1"/>
              </w:rPr>
              <w:t>response</w:t>
            </w:r>
            <w:proofErr w:type="spellEnd"/>
          </w:p>
        </w:tc>
        <w:tc>
          <w:tcPr>
            <w:tcW w:w="1722" w:type="dxa"/>
            <w:shd w:val="clear" w:color="auto" w:fill="C00000"/>
            <w:hideMark/>
          </w:tcPr>
          <w:p w14:paraId="2257B582" w14:textId="77777777" w:rsidR="00ED2CE0" w:rsidRPr="00ED2CE0" w:rsidRDefault="00ED2CE0" w:rsidP="00967448">
            <w:pPr>
              <w:autoSpaceDE w:val="0"/>
              <w:autoSpaceDN w:val="0"/>
              <w:adjustRightInd w:val="0"/>
              <w:spacing w:after="0" w:line="240" w:lineRule="auto"/>
              <w:jc w:val="both"/>
              <w:rPr>
                <w:rFonts w:asciiTheme="minorHAnsi" w:hAnsiTheme="minorHAnsi" w:cstheme="minorHAnsi"/>
                <w:b/>
                <w:color w:val="FFFFFF" w:themeColor="background1"/>
              </w:rPr>
            </w:pPr>
            <w:r w:rsidRPr="00ED2CE0">
              <w:rPr>
                <w:rFonts w:asciiTheme="minorHAnsi" w:hAnsiTheme="minorHAnsi" w:cstheme="minorHAnsi"/>
                <w:b/>
                <w:color w:val="FFFFFF" w:themeColor="background1"/>
              </w:rPr>
              <w:t xml:space="preserve">Residual </w:t>
            </w:r>
            <w:proofErr w:type="spellStart"/>
            <w:r w:rsidRPr="00ED2CE0">
              <w:rPr>
                <w:rFonts w:asciiTheme="minorHAnsi" w:hAnsiTheme="minorHAnsi" w:cstheme="minorHAnsi"/>
                <w:b/>
                <w:color w:val="FFFFFF" w:themeColor="background1"/>
              </w:rPr>
              <w:t>risks</w:t>
            </w:r>
            <w:proofErr w:type="spellEnd"/>
          </w:p>
        </w:tc>
        <w:tc>
          <w:tcPr>
            <w:tcW w:w="2666" w:type="dxa"/>
            <w:shd w:val="clear" w:color="auto" w:fill="C00000"/>
            <w:hideMark/>
          </w:tcPr>
          <w:p w14:paraId="19DAFF37" w14:textId="77777777" w:rsidR="00ED2CE0" w:rsidRPr="00ED2CE0" w:rsidRDefault="00ED2CE0" w:rsidP="00967448">
            <w:pPr>
              <w:autoSpaceDE w:val="0"/>
              <w:autoSpaceDN w:val="0"/>
              <w:adjustRightInd w:val="0"/>
              <w:spacing w:after="0" w:line="240" w:lineRule="auto"/>
              <w:jc w:val="both"/>
              <w:rPr>
                <w:rFonts w:asciiTheme="minorHAnsi" w:hAnsiTheme="minorHAnsi" w:cstheme="minorHAnsi"/>
                <w:b/>
                <w:color w:val="FFFFFF" w:themeColor="background1"/>
              </w:rPr>
            </w:pPr>
            <w:r w:rsidRPr="00ED2CE0">
              <w:rPr>
                <w:rFonts w:asciiTheme="minorHAnsi" w:hAnsiTheme="minorHAnsi" w:cstheme="minorHAnsi"/>
                <w:b/>
                <w:color w:val="FFFFFF" w:themeColor="background1"/>
              </w:rPr>
              <w:t xml:space="preserve">Background to </w:t>
            </w:r>
            <w:proofErr w:type="spellStart"/>
            <w:r w:rsidRPr="00ED2CE0">
              <w:rPr>
                <w:rFonts w:asciiTheme="minorHAnsi" w:hAnsiTheme="minorHAnsi" w:cstheme="minorHAnsi"/>
                <w:b/>
                <w:color w:val="FFFFFF" w:themeColor="background1"/>
              </w:rPr>
              <w:t>assessment</w:t>
            </w:r>
            <w:proofErr w:type="spellEnd"/>
          </w:p>
        </w:tc>
      </w:tr>
      <w:tr w:rsidR="00ED2CE0" w:rsidRPr="00EE4935" w14:paraId="09C34792" w14:textId="77777777" w:rsidTr="00AB4E67">
        <w:tc>
          <w:tcPr>
            <w:tcW w:w="1648" w:type="dxa"/>
            <w:hideMark/>
          </w:tcPr>
          <w:p w14:paraId="4BEE4492"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 xml:space="preserve">Water sector: The frequency of corruption increases in the sector after decentralization. </w:t>
            </w:r>
          </w:p>
        </w:tc>
        <w:tc>
          <w:tcPr>
            <w:tcW w:w="1100" w:type="dxa"/>
            <w:hideMark/>
          </w:tcPr>
          <w:p w14:paraId="0EC96418"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rPr>
            </w:pPr>
            <w:proofErr w:type="spellStart"/>
            <w:r w:rsidRPr="00ED2CE0">
              <w:rPr>
                <w:rFonts w:asciiTheme="minorHAnsi" w:hAnsiTheme="minorHAnsi" w:cstheme="minorHAnsi"/>
                <w:color w:val="000000"/>
              </w:rPr>
              <w:t>Likely</w:t>
            </w:r>
            <w:proofErr w:type="spellEnd"/>
          </w:p>
        </w:tc>
        <w:tc>
          <w:tcPr>
            <w:tcW w:w="808" w:type="dxa"/>
            <w:hideMark/>
          </w:tcPr>
          <w:p w14:paraId="5F119D7F"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rPr>
            </w:pPr>
            <w:r w:rsidRPr="00ED2CE0">
              <w:rPr>
                <w:rFonts w:asciiTheme="minorHAnsi" w:hAnsiTheme="minorHAnsi" w:cstheme="minorHAnsi"/>
                <w:color w:val="000000"/>
              </w:rPr>
              <w:t>Major</w:t>
            </w:r>
          </w:p>
        </w:tc>
        <w:tc>
          <w:tcPr>
            <w:tcW w:w="1684" w:type="dxa"/>
            <w:hideMark/>
          </w:tcPr>
          <w:p w14:paraId="41D3F47E"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GB"/>
              </w:rPr>
            </w:pPr>
            <w:r w:rsidRPr="00ED2CE0">
              <w:rPr>
                <w:rFonts w:asciiTheme="minorHAnsi" w:hAnsiTheme="minorHAnsi" w:cstheme="minorHAnsi"/>
                <w:color w:val="000000"/>
                <w:lang w:val="en-US"/>
              </w:rPr>
              <w:t xml:space="preserve">Min. of Water to intensify supervision at District level. </w:t>
            </w:r>
            <w:proofErr w:type="spellStart"/>
            <w:r w:rsidRPr="00ED2CE0">
              <w:rPr>
                <w:rFonts w:asciiTheme="minorHAnsi" w:hAnsiTheme="minorHAnsi" w:cstheme="minorHAnsi"/>
                <w:color w:val="000000"/>
                <w:lang w:val="en-US"/>
              </w:rPr>
              <w:t>Programme</w:t>
            </w:r>
            <w:proofErr w:type="spellEnd"/>
            <w:r w:rsidRPr="00ED2CE0">
              <w:rPr>
                <w:rFonts w:asciiTheme="minorHAnsi" w:hAnsiTheme="minorHAnsi" w:cstheme="minorHAnsi"/>
                <w:color w:val="000000"/>
                <w:lang w:val="en-US"/>
              </w:rPr>
              <w:t xml:space="preserve"> unit to monitor use of funds and build capacity at local level. </w:t>
            </w:r>
            <w:r w:rsidRPr="00ED2CE0">
              <w:rPr>
                <w:rFonts w:asciiTheme="minorHAnsi" w:hAnsiTheme="minorHAnsi" w:cstheme="minorHAnsi"/>
                <w:color w:val="000000"/>
                <w:lang w:val="en-GB"/>
              </w:rPr>
              <w:t>Consider joint-donor value for money studies.</w:t>
            </w:r>
          </w:p>
        </w:tc>
        <w:tc>
          <w:tcPr>
            <w:tcW w:w="1722" w:type="dxa"/>
          </w:tcPr>
          <w:p w14:paraId="7B575A11"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Long-term risks reduced substantial due to monitoring and capacity development activities.</w:t>
            </w:r>
          </w:p>
          <w:p w14:paraId="61272547"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p>
          <w:p w14:paraId="35CDEC3C"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Short term risks still exist, though reduced due to regular monitoring.</w:t>
            </w:r>
          </w:p>
        </w:tc>
        <w:tc>
          <w:tcPr>
            <w:tcW w:w="2666" w:type="dxa"/>
            <w:hideMark/>
          </w:tcPr>
          <w:p w14:paraId="37EC92AA"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 xml:space="preserve">Districts’ capacity and quality of governance will only increase gradually. Procurement processes and implementation may suffer. Possibilities of short-term preventive measures are limited.  </w:t>
            </w:r>
          </w:p>
        </w:tc>
      </w:tr>
      <w:tr w:rsidR="00ED2CE0" w:rsidRPr="00EE4935" w14:paraId="7F62D115" w14:textId="77777777" w:rsidTr="00AB4E67">
        <w:tc>
          <w:tcPr>
            <w:tcW w:w="1648" w:type="dxa"/>
            <w:hideMark/>
          </w:tcPr>
          <w:p w14:paraId="239D6E47"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NGO funding facility: The space available to civil society for activism and advocacy is substantially reduced</w:t>
            </w:r>
          </w:p>
        </w:tc>
        <w:tc>
          <w:tcPr>
            <w:tcW w:w="1100" w:type="dxa"/>
            <w:hideMark/>
          </w:tcPr>
          <w:p w14:paraId="699C6325"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rPr>
            </w:pPr>
            <w:proofErr w:type="spellStart"/>
            <w:r w:rsidRPr="00ED2CE0">
              <w:rPr>
                <w:rFonts w:asciiTheme="minorHAnsi" w:hAnsiTheme="minorHAnsi" w:cstheme="minorHAnsi"/>
                <w:color w:val="000000"/>
              </w:rPr>
              <w:t>Likely</w:t>
            </w:r>
            <w:proofErr w:type="spellEnd"/>
          </w:p>
        </w:tc>
        <w:tc>
          <w:tcPr>
            <w:tcW w:w="808" w:type="dxa"/>
            <w:hideMark/>
          </w:tcPr>
          <w:p w14:paraId="2F947BFA"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rPr>
            </w:pPr>
            <w:r w:rsidRPr="00ED2CE0">
              <w:rPr>
                <w:rFonts w:asciiTheme="minorHAnsi" w:hAnsiTheme="minorHAnsi" w:cstheme="minorHAnsi"/>
                <w:color w:val="000000"/>
              </w:rPr>
              <w:t>Major</w:t>
            </w:r>
          </w:p>
        </w:tc>
        <w:tc>
          <w:tcPr>
            <w:tcW w:w="1684" w:type="dxa"/>
            <w:hideMark/>
          </w:tcPr>
          <w:p w14:paraId="6E64F11F"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 xml:space="preserve">Closer coordination among donors and intensified joint pressure on the authorities to respect the rights of the civil society; </w:t>
            </w:r>
          </w:p>
        </w:tc>
        <w:tc>
          <w:tcPr>
            <w:tcW w:w="1722" w:type="dxa"/>
          </w:tcPr>
          <w:p w14:paraId="31832128" w14:textId="7E86E07D"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Risk marginal</w:t>
            </w:r>
            <w:ins w:id="1" w:author="Hanne Carus" w:date="2026-03-16T15:54:00Z">
              <w:r w:rsidR="00004719">
                <w:rPr>
                  <w:rFonts w:asciiTheme="minorHAnsi" w:hAnsiTheme="minorHAnsi" w:cstheme="minorHAnsi"/>
                  <w:color w:val="000000"/>
                  <w:lang w:val="en-US"/>
                </w:rPr>
                <w:t>ly</w:t>
              </w:r>
            </w:ins>
            <w:r w:rsidRPr="00ED2CE0">
              <w:rPr>
                <w:rFonts w:asciiTheme="minorHAnsi" w:hAnsiTheme="minorHAnsi" w:cstheme="minorHAnsi"/>
                <w:color w:val="000000"/>
                <w:lang w:val="en-US"/>
              </w:rPr>
              <w:t xml:space="preserve"> lower, but risks are still likely and major. </w:t>
            </w:r>
          </w:p>
          <w:p w14:paraId="0E9BCEC8"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 xml:space="preserve">Independent of the high-risk level, it is decided to continue support due to importance of issue. </w:t>
            </w:r>
          </w:p>
        </w:tc>
        <w:tc>
          <w:tcPr>
            <w:tcW w:w="2666" w:type="dxa"/>
            <w:hideMark/>
          </w:tcPr>
          <w:p w14:paraId="0A587A91" w14:textId="77777777" w:rsidR="00ED2CE0" w:rsidRPr="00ED2CE0" w:rsidRDefault="00ED2CE0" w:rsidP="006A291C">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Present political trends are worrying; shrinking CSO space would seriously reduce scope for impact. Limited possibility for donors to influence the development since reduction of CSO support would be counterproductive.</w:t>
            </w:r>
          </w:p>
        </w:tc>
      </w:tr>
    </w:tbl>
    <w:p w14:paraId="2EF8C4B4" w14:textId="77777777" w:rsidR="00ED2CE0" w:rsidRDefault="00ED2CE0" w:rsidP="004C37B3">
      <w:pPr>
        <w:spacing w:after="0" w:line="240" w:lineRule="auto"/>
        <w:rPr>
          <w:rFonts w:asciiTheme="minorHAnsi" w:hAnsiTheme="minorHAnsi" w:cstheme="minorHAnsi"/>
          <w:sz w:val="22"/>
          <w:szCs w:val="22"/>
          <w:lang w:val="en-GB"/>
        </w:rPr>
      </w:pPr>
    </w:p>
    <w:p w14:paraId="24594F61" w14:textId="1DE59B84" w:rsidR="00252BF4" w:rsidRDefault="004C37B3" w:rsidP="004C37B3">
      <w:pPr>
        <w:spacing w:after="0" w:line="240" w:lineRule="auto"/>
        <w:rPr>
          <w:rFonts w:asciiTheme="minorHAnsi" w:hAnsiTheme="minorHAnsi" w:cstheme="minorHAnsi"/>
          <w:b/>
          <w:bCs/>
          <w:sz w:val="22"/>
          <w:szCs w:val="22"/>
          <w:lang w:val="en-GB"/>
        </w:rPr>
      </w:pPr>
      <w:r w:rsidRPr="00ED2CE0">
        <w:rPr>
          <w:rFonts w:asciiTheme="minorHAnsi" w:hAnsiTheme="minorHAnsi" w:cstheme="minorHAnsi"/>
          <w:b/>
          <w:bCs/>
          <w:sz w:val="22"/>
          <w:szCs w:val="22"/>
          <w:lang w:val="en-GB"/>
        </w:rPr>
        <w:t>Exampl</w:t>
      </w:r>
      <w:r w:rsidR="006A291C">
        <w:rPr>
          <w:rFonts w:asciiTheme="minorHAnsi" w:hAnsiTheme="minorHAnsi" w:cstheme="minorHAnsi"/>
          <w:b/>
          <w:bCs/>
          <w:sz w:val="22"/>
          <w:szCs w:val="22"/>
          <w:lang w:val="en-GB"/>
        </w:rPr>
        <w:t>e</w:t>
      </w:r>
      <w:r w:rsidRPr="00ED2CE0">
        <w:rPr>
          <w:rFonts w:asciiTheme="minorHAnsi" w:hAnsiTheme="minorHAnsi" w:cstheme="minorHAnsi"/>
          <w:b/>
          <w:bCs/>
          <w:sz w:val="22"/>
          <w:szCs w:val="22"/>
          <w:lang w:val="en-GB"/>
        </w:rPr>
        <w:t xml:space="preserve"> of institutional risk</w:t>
      </w:r>
    </w:p>
    <w:p w14:paraId="460ADB55" w14:textId="77777777" w:rsidR="00ED2CE0" w:rsidRPr="00ED2CE0" w:rsidRDefault="00ED2CE0" w:rsidP="004C37B3">
      <w:pPr>
        <w:spacing w:after="0" w:line="240" w:lineRule="auto"/>
        <w:rPr>
          <w:rFonts w:asciiTheme="minorHAnsi" w:hAnsiTheme="minorHAnsi" w:cstheme="minorHAnsi"/>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075"/>
        <w:gridCol w:w="792"/>
        <w:gridCol w:w="1716"/>
        <w:gridCol w:w="1779"/>
        <w:gridCol w:w="2609"/>
      </w:tblGrid>
      <w:tr w:rsidR="001F3573" w:rsidRPr="00ED2CE0" w14:paraId="465A42C4" w14:textId="77777777" w:rsidTr="006A291C">
        <w:tc>
          <w:tcPr>
            <w:tcW w:w="1657" w:type="dxa"/>
            <w:tcBorders>
              <w:top w:val="single" w:sz="4" w:space="0" w:color="auto"/>
              <w:left w:val="single" w:sz="4" w:space="0" w:color="auto"/>
              <w:bottom w:val="single" w:sz="4" w:space="0" w:color="auto"/>
              <w:right w:val="single" w:sz="4" w:space="0" w:color="auto"/>
            </w:tcBorders>
            <w:shd w:val="clear" w:color="auto" w:fill="C00000"/>
            <w:hideMark/>
          </w:tcPr>
          <w:p w14:paraId="54AC57E1" w14:textId="77777777" w:rsidR="004C37B3" w:rsidRPr="00ED2CE0" w:rsidRDefault="004C37B3" w:rsidP="00DC48D2">
            <w:pPr>
              <w:autoSpaceDE w:val="0"/>
              <w:autoSpaceDN w:val="0"/>
              <w:adjustRightInd w:val="0"/>
              <w:spacing w:after="0" w:line="240" w:lineRule="auto"/>
              <w:rPr>
                <w:rFonts w:asciiTheme="minorHAnsi" w:hAnsiTheme="minorHAnsi" w:cstheme="minorHAnsi"/>
                <w:b/>
                <w:color w:val="FFFFFF" w:themeColor="background1"/>
              </w:rPr>
            </w:pPr>
            <w:r w:rsidRPr="00ED2CE0">
              <w:rPr>
                <w:rFonts w:asciiTheme="minorHAnsi" w:hAnsiTheme="minorHAnsi" w:cstheme="minorHAnsi"/>
                <w:b/>
                <w:color w:val="FFFFFF" w:themeColor="background1"/>
              </w:rPr>
              <w:t>Risk Factor</w:t>
            </w:r>
          </w:p>
        </w:tc>
        <w:tc>
          <w:tcPr>
            <w:tcW w:w="1075" w:type="dxa"/>
            <w:tcBorders>
              <w:top w:val="single" w:sz="4" w:space="0" w:color="auto"/>
              <w:left w:val="single" w:sz="4" w:space="0" w:color="auto"/>
              <w:bottom w:val="single" w:sz="4" w:space="0" w:color="auto"/>
              <w:right w:val="single" w:sz="4" w:space="0" w:color="auto"/>
            </w:tcBorders>
            <w:shd w:val="clear" w:color="auto" w:fill="C00000"/>
            <w:hideMark/>
          </w:tcPr>
          <w:p w14:paraId="72B431BF" w14:textId="77777777" w:rsidR="004C37B3" w:rsidRPr="00ED2CE0" w:rsidRDefault="004C37B3" w:rsidP="00DC48D2">
            <w:pPr>
              <w:autoSpaceDE w:val="0"/>
              <w:autoSpaceDN w:val="0"/>
              <w:adjustRightInd w:val="0"/>
              <w:spacing w:after="0" w:line="240" w:lineRule="auto"/>
              <w:rPr>
                <w:rFonts w:asciiTheme="minorHAnsi" w:hAnsiTheme="minorHAnsi" w:cstheme="minorHAnsi"/>
                <w:b/>
                <w:color w:val="FFFFFF" w:themeColor="background1"/>
              </w:rPr>
            </w:pPr>
            <w:proofErr w:type="spellStart"/>
            <w:r w:rsidRPr="00ED2CE0">
              <w:rPr>
                <w:rFonts w:asciiTheme="minorHAnsi" w:hAnsiTheme="minorHAnsi" w:cstheme="minorHAnsi"/>
                <w:b/>
                <w:color w:val="FFFFFF" w:themeColor="background1"/>
              </w:rPr>
              <w:t>Likelihood</w:t>
            </w:r>
            <w:proofErr w:type="spellEnd"/>
          </w:p>
        </w:tc>
        <w:tc>
          <w:tcPr>
            <w:tcW w:w="792" w:type="dxa"/>
            <w:tcBorders>
              <w:top w:val="single" w:sz="4" w:space="0" w:color="auto"/>
              <w:left w:val="single" w:sz="4" w:space="0" w:color="auto"/>
              <w:bottom w:val="single" w:sz="4" w:space="0" w:color="auto"/>
              <w:right w:val="single" w:sz="4" w:space="0" w:color="auto"/>
            </w:tcBorders>
            <w:shd w:val="clear" w:color="auto" w:fill="C00000"/>
            <w:hideMark/>
          </w:tcPr>
          <w:p w14:paraId="05E55285" w14:textId="77777777" w:rsidR="004C37B3" w:rsidRPr="00ED2CE0" w:rsidRDefault="004C37B3" w:rsidP="00DC48D2">
            <w:pPr>
              <w:autoSpaceDE w:val="0"/>
              <w:autoSpaceDN w:val="0"/>
              <w:adjustRightInd w:val="0"/>
              <w:spacing w:after="0" w:line="240" w:lineRule="auto"/>
              <w:rPr>
                <w:rFonts w:asciiTheme="minorHAnsi" w:hAnsiTheme="minorHAnsi" w:cstheme="minorHAnsi"/>
                <w:b/>
                <w:color w:val="FFFFFF" w:themeColor="background1"/>
              </w:rPr>
            </w:pPr>
            <w:proofErr w:type="spellStart"/>
            <w:r w:rsidRPr="00ED2CE0">
              <w:rPr>
                <w:rFonts w:asciiTheme="minorHAnsi" w:hAnsiTheme="minorHAnsi" w:cstheme="minorHAnsi"/>
                <w:b/>
                <w:color w:val="FFFFFF" w:themeColor="background1"/>
              </w:rPr>
              <w:t>Impact</w:t>
            </w:r>
            <w:proofErr w:type="spellEnd"/>
          </w:p>
        </w:tc>
        <w:tc>
          <w:tcPr>
            <w:tcW w:w="1716" w:type="dxa"/>
            <w:tcBorders>
              <w:top w:val="single" w:sz="4" w:space="0" w:color="auto"/>
              <w:left w:val="single" w:sz="4" w:space="0" w:color="auto"/>
              <w:bottom w:val="single" w:sz="4" w:space="0" w:color="auto"/>
              <w:right w:val="single" w:sz="4" w:space="0" w:color="auto"/>
            </w:tcBorders>
            <w:shd w:val="clear" w:color="auto" w:fill="C00000"/>
            <w:hideMark/>
          </w:tcPr>
          <w:p w14:paraId="499B5B9B" w14:textId="77777777" w:rsidR="004C37B3" w:rsidRPr="00ED2CE0" w:rsidRDefault="004C37B3" w:rsidP="00DC48D2">
            <w:pPr>
              <w:autoSpaceDE w:val="0"/>
              <w:autoSpaceDN w:val="0"/>
              <w:adjustRightInd w:val="0"/>
              <w:spacing w:after="0" w:line="240" w:lineRule="auto"/>
              <w:rPr>
                <w:rFonts w:asciiTheme="minorHAnsi" w:hAnsiTheme="minorHAnsi" w:cstheme="minorHAnsi"/>
                <w:b/>
                <w:color w:val="FFFFFF" w:themeColor="background1"/>
              </w:rPr>
            </w:pPr>
            <w:r w:rsidRPr="00ED2CE0">
              <w:rPr>
                <w:rFonts w:asciiTheme="minorHAnsi" w:hAnsiTheme="minorHAnsi" w:cstheme="minorHAnsi"/>
                <w:b/>
                <w:color w:val="FFFFFF" w:themeColor="background1"/>
              </w:rPr>
              <w:t xml:space="preserve">Risk </w:t>
            </w:r>
            <w:proofErr w:type="spellStart"/>
            <w:r w:rsidRPr="00ED2CE0">
              <w:rPr>
                <w:rFonts w:asciiTheme="minorHAnsi" w:hAnsiTheme="minorHAnsi" w:cstheme="minorHAnsi"/>
                <w:b/>
                <w:color w:val="FFFFFF" w:themeColor="background1"/>
              </w:rPr>
              <w:t>response</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C00000"/>
            <w:hideMark/>
          </w:tcPr>
          <w:p w14:paraId="6816385A" w14:textId="77777777" w:rsidR="004C37B3" w:rsidRPr="00ED2CE0" w:rsidRDefault="004C37B3" w:rsidP="00DC48D2">
            <w:pPr>
              <w:autoSpaceDE w:val="0"/>
              <w:autoSpaceDN w:val="0"/>
              <w:adjustRightInd w:val="0"/>
              <w:spacing w:after="0" w:line="240" w:lineRule="auto"/>
              <w:rPr>
                <w:rFonts w:asciiTheme="minorHAnsi" w:hAnsiTheme="minorHAnsi" w:cstheme="minorHAnsi"/>
                <w:b/>
                <w:color w:val="FFFFFF" w:themeColor="background1"/>
              </w:rPr>
            </w:pPr>
            <w:r w:rsidRPr="00ED2CE0">
              <w:rPr>
                <w:rFonts w:asciiTheme="minorHAnsi" w:hAnsiTheme="minorHAnsi" w:cstheme="minorHAnsi"/>
                <w:b/>
                <w:color w:val="FFFFFF" w:themeColor="background1"/>
              </w:rPr>
              <w:t xml:space="preserve">Residual </w:t>
            </w:r>
            <w:proofErr w:type="spellStart"/>
            <w:r w:rsidRPr="00ED2CE0">
              <w:rPr>
                <w:rFonts w:asciiTheme="minorHAnsi" w:hAnsiTheme="minorHAnsi" w:cstheme="minorHAnsi"/>
                <w:b/>
                <w:color w:val="FFFFFF" w:themeColor="background1"/>
              </w:rPr>
              <w:t>risks</w:t>
            </w:r>
            <w:proofErr w:type="spellEnd"/>
          </w:p>
        </w:tc>
        <w:tc>
          <w:tcPr>
            <w:tcW w:w="2609" w:type="dxa"/>
            <w:tcBorders>
              <w:top w:val="single" w:sz="4" w:space="0" w:color="auto"/>
              <w:left w:val="single" w:sz="4" w:space="0" w:color="auto"/>
              <w:bottom w:val="single" w:sz="4" w:space="0" w:color="auto"/>
              <w:right w:val="single" w:sz="4" w:space="0" w:color="auto"/>
            </w:tcBorders>
            <w:shd w:val="clear" w:color="auto" w:fill="C00000"/>
            <w:hideMark/>
          </w:tcPr>
          <w:p w14:paraId="377CB5E1" w14:textId="77777777" w:rsidR="004C37B3" w:rsidRPr="00ED2CE0" w:rsidRDefault="004C37B3" w:rsidP="00DC48D2">
            <w:pPr>
              <w:autoSpaceDE w:val="0"/>
              <w:autoSpaceDN w:val="0"/>
              <w:adjustRightInd w:val="0"/>
              <w:spacing w:after="0" w:line="240" w:lineRule="auto"/>
              <w:rPr>
                <w:rFonts w:asciiTheme="minorHAnsi" w:hAnsiTheme="minorHAnsi" w:cstheme="minorHAnsi"/>
                <w:b/>
                <w:color w:val="FFFFFF" w:themeColor="background1"/>
              </w:rPr>
            </w:pPr>
            <w:r w:rsidRPr="00ED2CE0">
              <w:rPr>
                <w:rFonts w:asciiTheme="minorHAnsi" w:hAnsiTheme="minorHAnsi" w:cstheme="minorHAnsi"/>
                <w:b/>
                <w:color w:val="FFFFFF" w:themeColor="background1"/>
              </w:rPr>
              <w:t xml:space="preserve">Background to </w:t>
            </w:r>
            <w:proofErr w:type="spellStart"/>
            <w:r w:rsidRPr="00ED2CE0">
              <w:rPr>
                <w:rFonts w:asciiTheme="minorHAnsi" w:hAnsiTheme="minorHAnsi" w:cstheme="minorHAnsi"/>
                <w:b/>
                <w:color w:val="FFFFFF" w:themeColor="background1"/>
              </w:rPr>
              <w:t>assessment</w:t>
            </w:r>
            <w:proofErr w:type="spellEnd"/>
          </w:p>
        </w:tc>
      </w:tr>
      <w:tr w:rsidR="004C37B3" w:rsidRPr="00EE4935" w14:paraId="1EEBF8A5" w14:textId="77777777" w:rsidTr="006A291C">
        <w:tc>
          <w:tcPr>
            <w:tcW w:w="1657" w:type="dxa"/>
            <w:tcBorders>
              <w:top w:val="single" w:sz="4" w:space="0" w:color="auto"/>
              <w:left w:val="single" w:sz="4" w:space="0" w:color="auto"/>
              <w:bottom w:val="single" w:sz="4" w:space="0" w:color="auto"/>
              <w:right w:val="single" w:sz="4" w:space="0" w:color="auto"/>
            </w:tcBorders>
            <w:hideMark/>
          </w:tcPr>
          <w:p w14:paraId="0FC044BA" w14:textId="6FC69FE4" w:rsidR="004C37B3" w:rsidRPr="00ED2CE0" w:rsidRDefault="004C37B3" w:rsidP="00DC48D2">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 xml:space="preserve">Implementing partner and donor associated with major corruption scandal </w:t>
            </w:r>
            <w:r w:rsidR="00EE4935">
              <w:rPr>
                <w:rFonts w:asciiTheme="minorHAnsi" w:hAnsiTheme="minorHAnsi" w:cstheme="minorHAnsi"/>
                <w:color w:val="000000"/>
                <w:lang w:val="en-US"/>
              </w:rPr>
              <w:t>related to</w:t>
            </w:r>
            <w:r w:rsidRPr="00ED2CE0">
              <w:rPr>
                <w:rFonts w:asciiTheme="minorHAnsi" w:hAnsiTheme="minorHAnsi" w:cstheme="minorHAnsi"/>
                <w:color w:val="000000"/>
                <w:lang w:val="en-US"/>
              </w:rPr>
              <w:t xml:space="preserve"> one of the partners to the project.</w:t>
            </w:r>
          </w:p>
        </w:tc>
        <w:tc>
          <w:tcPr>
            <w:tcW w:w="1075" w:type="dxa"/>
            <w:tcBorders>
              <w:top w:val="single" w:sz="4" w:space="0" w:color="auto"/>
              <w:left w:val="single" w:sz="4" w:space="0" w:color="auto"/>
              <w:bottom w:val="single" w:sz="4" w:space="0" w:color="auto"/>
              <w:right w:val="single" w:sz="4" w:space="0" w:color="auto"/>
            </w:tcBorders>
            <w:hideMark/>
          </w:tcPr>
          <w:p w14:paraId="5E196025" w14:textId="77777777" w:rsidR="004C37B3" w:rsidRPr="00ED2CE0" w:rsidRDefault="004C37B3" w:rsidP="00DC48D2">
            <w:pPr>
              <w:autoSpaceDE w:val="0"/>
              <w:autoSpaceDN w:val="0"/>
              <w:adjustRightInd w:val="0"/>
              <w:spacing w:after="0" w:line="240" w:lineRule="auto"/>
              <w:rPr>
                <w:rFonts w:asciiTheme="minorHAnsi" w:hAnsiTheme="minorHAnsi" w:cstheme="minorHAnsi"/>
                <w:color w:val="000000"/>
              </w:rPr>
            </w:pPr>
            <w:proofErr w:type="spellStart"/>
            <w:r w:rsidRPr="00ED2CE0">
              <w:rPr>
                <w:rFonts w:asciiTheme="minorHAnsi" w:hAnsiTheme="minorHAnsi" w:cstheme="minorHAnsi"/>
                <w:color w:val="000000"/>
              </w:rPr>
              <w:t>Likely</w:t>
            </w:r>
            <w:proofErr w:type="spellEnd"/>
          </w:p>
        </w:tc>
        <w:tc>
          <w:tcPr>
            <w:tcW w:w="792" w:type="dxa"/>
            <w:tcBorders>
              <w:top w:val="single" w:sz="4" w:space="0" w:color="auto"/>
              <w:left w:val="single" w:sz="4" w:space="0" w:color="auto"/>
              <w:bottom w:val="single" w:sz="4" w:space="0" w:color="auto"/>
              <w:right w:val="single" w:sz="4" w:space="0" w:color="auto"/>
            </w:tcBorders>
            <w:hideMark/>
          </w:tcPr>
          <w:p w14:paraId="0E8A5DB6" w14:textId="77777777" w:rsidR="004C37B3" w:rsidRPr="00ED2CE0" w:rsidRDefault="004C37B3" w:rsidP="00DC48D2">
            <w:pPr>
              <w:autoSpaceDE w:val="0"/>
              <w:autoSpaceDN w:val="0"/>
              <w:adjustRightInd w:val="0"/>
              <w:spacing w:after="0" w:line="240" w:lineRule="auto"/>
              <w:rPr>
                <w:rFonts w:asciiTheme="minorHAnsi" w:hAnsiTheme="minorHAnsi" w:cstheme="minorHAnsi"/>
                <w:color w:val="000000"/>
              </w:rPr>
            </w:pPr>
            <w:r w:rsidRPr="00ED2CE0">
              <w:rPr>
                <w:rFonts w:asciiTheme="minorHAnsi" w:hAnsiTheme="minorHAnsi" w:cstheme="minorHAnsi"/>
                <w:color w:val="000000"/>
              </w:rPr>
              <w:t>Minor</w:t>
            </w:r>
          </w:p>
        </w:tc>
        <w:tc>
          <w:tcPr>
            <w:tcW w:w="1716" w:type="dxa"/>
            <w:tcBorders>
              <w:top w:val="single" w:sz="4" w:space="0" w:color="auto"/>
              <w:left w:val="single" w:sz="4" w:space="0" w:color="auto"/>
              <w:bottom w:val="single" w:sz="4" w:space="0" w:color="auto"/>
              <w:right w:val="single" w:sz="4" w:space="0" w:color="auto"/>
            </w:tcBorders>
            <w:hideMark/>
          </w:tcPr>
          <w:p w14:paraId="6D39C2AA" w14:textId="77777777" w:rsidR="004C37B3" w:rsidRPr="00ED2CE0" w:rsidRDefault="004C37B3" w:rsidP="00DC48D2">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Threat of suspension of funding during investigation; explanation to DK constituency of importance of working with national system; possibly introduction of further controls.</w:t>
            </w:r>
          </w:p>
        </w:tc>
        <w:tc>
          <w:tcPr>
            <w:tcW w:w="1779" w:type="dxa"/>
            <w:tcBorders>
              <w:top w:val="single" w:sz="4" w:space="0" w:color="auto"/>
              <w:left w:val="single" w:sz="4" w:space="0" w:color="auto"/>
              <w:bottom w:val="single" w:sz="4" w:space="0" w:color="auto"/>
              <w:right w:val="single" w:sz="4" w:space="0" w:color="auto"/>
            </w:tcBorders>
            <w:hideMark/>
          </w:tcPr>
          <w:p w14:paraId="5BEDF2C3" w14:textId="77777777" w:rsidR="004C37B3" w:rsidRPr="00ED2CE0" w:rsidRDefault="004C37B3" w:rsidP="00DC48D2">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Reputational risks substantially reduced as plans are in place for prompt reaction and for information activities should corruption occur.</w:t>
            </w:r>
          </w:p>
        </w:tc>
        <w:tc>
          <w:tcPr>
            <w:tcW w:w="2609" w:type="dxa"/>
            <w:tcBorders>
              <w:top w:val="single" w:sz="4" w:space="0" w:color="auto"/>
              <w:left w:val="single" w:sz="4" w:space="0" w:color="auto"/>
              <w:bottom w:val="single" w:sz="4" w:space="0" w:color="auto"/>
              <w:right w:val="single" w:sz="4" w:space="0" w:color="auto"/>
            </w:tcBorders>
            <w:hideMark/>
          </w:tcPr>
          <w:p w14:paraId="5286F82F" w14:textId="77777777" w:rsidR="004C37B3" w:rsidRPr="00ED2CE0" w:rsidRDefault="004C37B3" w:rsidP="00DC48D2">
            <w:pPr>
              <w:autoSpaceDE w:val="0"/>
              <w:autoSpaceDN w:val="0"/>
              <w:adjustRightInd w:val="0"/>
              <w:spacing w:after="0" w:line="240" w:lineRule="auto"/>
              <w:rPr>
                <w:rFonts w:asciiTheme="minorHAnsi" w:hAnsiTheme="minorHAnsi" w:cstheme="minorHAnsi"/>
                <w:color w:val="000000"/>
                <w:lang w:val="en-US"/>
              </w:rPr>
            </w:pPr>
            <w:r w:rsidRPr="00ED2CE0">
              <w:rPr>
                <w:rFonts w:asciiTheme="minorHAnsi" w:hAnsiTheme="minorHAnsi" w:cstheme="minorHAnsi"/>
                <w:color w:val="000000"/>
                <w:lang w:val="en-US"/>
              </w:rPr>
              <w:t xml:space="preserve">The bulk of our support is close to fully integrated in the national systems, known to be imperfect. Impact may be more or less serious depending on duration of suspension and need for extra control measures. </w:t>
            </w:r>
          </w:p>
        </w:tc>
      </w:tr>
    </w:tbl>
    <w:p w14:paraId="1B827E74" w14:textId="66344AFD" w:rsidR="006B0BCB" w:rsidRPr="00D21DFF" w:rsidRDefault="006B0BCB" w:rsidP="00ED2CE0">
      <w:pPr>
        <w:pStyle w:val="NormalWeb"/>
        <w:rPr>
          <w:rFonts w:asciiTheme="minorHAnsi" w:hAnsiTheme="minorHAnsi" w:cstheme="minorHAnsi"/>
          <w:b/>
          <w:color w:val="000000"/>
          <w:sz w:val="22"/>
          <w:szCs w:val="22"/>
          <w:lang w:val="en-US"/>
        </w:rPr>
      </w:pPr>
      <w:r w:rsidRPr="00D21DFF">
        <w:rPr>
          <w:rFonts w:asciiTheme="minorHAnsi" w:eastAsiaTheme="minorHAnsi" w:hAnsiTheme="minorHAnsi" w:cstheme="minorHAnsi"/>
          <w:sz w:val="22"/>
          <w:szCs w:val="22"/>
          <w:lang w:val="en-US" w:eastAsia="en-US"/>
        </w:rPr>
        <w:t>Further guidance available under Aid Management Guidelines, Tools, at</w:t>
      </w:r>
      <w:r w:rsidRPr="00D21DFF">
        <w:rPr>
          <w:rFonts w:asciiTheme="minorHAnsi" w:hAnsiTheme="minorHAnsi" w:cstheme="minorHAnsi"/>
          <w:b/>
          <w:color w:val="000000"/>
          <w:sz w:val="22"/>
          <w:szCs w:val="22"/>
        </w:rPr>
        <w:t xml:space="preserve"> </w:t>
      </w:r>
      <w:r w:rsidRPr="00EE4935">
        <w:rPr>
          <w:rFonts w:asciiTheme="minorHAnsi" w:hAnsiTheme="minorHAnsi" w:cstheme="minorHAnsi"/>
          <w:sz w:val="22"/>
          <w:szCs w:val="22"/>
        </w:rPr>
        <w:t>Guidelines for Risk Management</w:t>
      </w:r>
      <w:r w:rsidR="00EE4935">
        <w:rPr>
          <w:rFonts w:asciiTheme="minorHAnsi" w:hAnsiTheme="minorHAnsi" w:cstheme="minorHAnsi"/>
          <w:sz w:val="22"/>
          <w:szCs w:val="22"/>
        </w:rPr>
        <w:t xml:space="preserve"> [under revision].</w:t>
      </w:r>
    </w:p>
    <w:sectPr w:rsidR="006B0BCB" w:rsidRPr="00D21DF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2BF8" w14:textId="77777777" w:rsidR="0000766D" w:rsidRDefault="0000766D" w:rsidP="00774555">
      <w:pPr>
        <w:spacing w:after="0" w:line="240" w:lineRule="auto"/>
      </w:pPr>
      <w:r>
        <w:separator/>
      </w:r>
    </w:p>
  </w:endnote>
  <w:endnote w:type="continuationSeparator" w:id="0">
    <w:p w14:paraId="7276BBC6" w14:textId="77777777" w:rsidR="0000766D" w:rsidRDefault="0000766D" w:rsidP="0077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418657"/>
      <w:docPartObj>
        <w:docPartGallery w:val="Page Numbers (Bottom of Page)"/>
        <w:docPartUnique/>
      </w:docPartObj>
    </w:sdtPr>
    <w:sdtEndPr/>
    <w:sdtContent>
      <w:p w14:paraId="3ED2D77F" w14:textId="77777777" w:rsidR="00774555" w:rsidRDefault="00774555" w:rsidP="00FC1838">
        <w:pPr>
          <w:pStyle w:val="Sidefod"/>
          <w:jc w:val="center"/>
        </w:pPr>
        <w:r>
          <w:fldChar w:fldCharType="begin"/>
        </w:r>
        <w:r>
          <w:instrText>PAGE   \* MERGEFORMAT</w:instrText>
        </w:r>
        <w:r>
          <w:fldChar w:fldCharType="separate"/>
        </w:r>
        <w:r w:rsidR="0066501A">
          <w:rPr>
            <w:noProof/>
          </w:rPr>
          <w:t>1</w:t>
        </w:r>
        <w:r>
          <w:fldChar w:fldCharType="end"/>
        </w:r>
      </w:p>
    </w:sdtContent>
  </w:sdt>
  <w:p w14:paraId="39A20717" w14:textId="77777777" w:rsidR="00774555" w:rsidRDefault="0077455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14BA" w14:textId="77777777" w:rsidR="0000766D" w:rsidRDefault="0000766D" w:rsidP="00774555">
      <w:pPr>
        <w:spacing w:after="0" w:line="240" w:lineRule="auto"/>
      </w:pPr>
      <w:r>
        <w:separator/>
      </w:r>
    </w:p>
  </w:footnote>
  <w:footnote w:type="continuationSeparator" w:id="0">
    <w:p w14:paraId="4482C6C8" w14:textId="77777777" w:rsidR="0000766D" w:rsidRDefault="0000766D" w:rsidP="00774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B73"/>
    <w:multiLevelType w:val="hybridMultilevel"/>
    <w:tmpl w:val="E99EF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002CA"/>
    <w:multiLevelType w:val="hybridMultilevel"/>
    <w:tmpl w:val="82F698A2"/>
    <w:lvl w:ilvl="0" w:tplc="DD26A51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9836A6"/>
    <w:multiLevelType w:val="hybridMultilevel"/>
    <w:tmpl w:val="7110D96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FD50854"/>
    <w:multiLevelType w:val="hybridMultilevel"/>
    <w:tmpl w:val="AD263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545251"/>
    <w:multiLevelType w:val="hybridMultilevel"/>
    <w:tmpl w:val="9E629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e Carus">
    <w15:presenceInfo w15:providerId="AD" w15:userId="S::hancar@um.dk::9bef51e1-bb94-4731-af5d-58489fbcd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47"/>
    <w:rsid w:val="00004452"/>
    <w:rsid w:val="00004719"/>
    <w:rsid w:val="0000766D"/>
    <w:rsid w:val="00023E70"/>
    <w:rsid w:val="00035C64"/>
    <w:rsid w:val="00045EE4"/>
    <w:rsid w:val="000546F0"/>
    <w:rsid w:val="0009401A"/>
    <w:rsid w:val="000A0B15"/>
    <w:rsid w:val="000B6EAF"/>
    <w:rsid w:val="000B7960"/>
    <w:rsid w:val="000D7FEE"/>
    <w:rsid w:val="001077DD"/>
    <w:rsid w:val="00124987"/>
    <w:rsid w:val="00126374"/>
    <w:rsid w:val="00177860"/>
    <w:rsid w:val="001953DF"/>
    <w:rsid w:val="001E71CE"/>
    <w:rsid w:val="001F3573"/>
    <w:rsid w:val="001F35A9"/>
    <w:rsid w:val="00212CD8"/>
    <w:rsid w:val="00240E02"/>
    <w:rsid w:val="00252BF4"/>
    <w:rsid w:val="002A6378"/>
    <w:rsid w:val="002E2D96"/>
    <w:rsid w:val="003548AF"/>
    <w:rsid w:val="003765F8"/>
    <w:rsid w:val="00425292"/>
    <w:rsid w:val="004B734B"/>
    <w:rsid w:val="004C37B3"/>
    <w:rsid w:val="004E3F61"/>
    <w:rsid w:val="004F14A1"/>
    <w:rsid w:val="00521D2B"/>
    <w:rsid w:val="00573284"/>
    <w:rsid w:val="00583912"/>
    <w:rsid w:val="00593A8F"/>
    <w:rsid w:val="005B2DF9"/>
    <w:rsid w:val="005F5FC9"/>
    <w:rsid w:val="00641960"/>
    <w:rsid w:val="0066501A"/>
    <w:rsid w:val="006A291C"/>
    <w:rsid w:val="006B0BCB"/>
    <w:rsid w:val="006F2195"/>
    <w:rsid w:val="007014AE"/>
    <w:rsid w:val="007212F8"/>
    <w:rsid w:val="00774555"/>
    <w:rsid w:val="00786B53"/>
    <w:rsid w:val="007A09F1"/>
    <w:rsid w:val="007D2987"/>
    <w:rsid w:val="007E515A"/>
    <w:rsid w:val="00805EEE"/>
    <w:rsid w:val="00810801"/>
    <w:rsid w:val="00842D55"/>
    <w:rsid w:val="00851D47"/>
    <w:rsid w:val="0086441A"/>
    <w:rsid w:val="008D1B1A"/>
    <w:rsid w:val="008D28AD"/>
    <w:rsid w:val="008D3BF6"/>
    <w:rsid w:val="009544C8"/>
    <w:rsid w:val="009A251C"/>
    <w:rsid w:val="00AA7202"/>
    <w:rsid w:val="00AB4E67"/>
    <w:rsid w:val="00AD373C"/>
    <w:rsid w:val="00AE1234"/>
    <w:rsid w:val="00BC1911"/>
    <w:rsid w:val="00BC413B"/>
    <w:rsid w:val="00C577CE"/>
    <w:rsid w:val="00C65BDD"/>
    <w:rsid w:val="00CA1AF9"/>
    <w:rsid w:val="00D21DFF"/>
    <w:rsid w:val="00D30F7C"/>
    <w:rsid w:val="00D369A8"/>
    <w:rsid w:val="00D871A5"/>
    <w:rsid w:val="00DB34AA"/>
    <w:rsid w:val="00EB2552"/>
    <w:rsid w:val="00EC3D86"/>
    <w:rsid w:val="00ED2CE0"/>
    <w:rsid w:val="00EE25C9"/>
    <w:rsid w:val="00EE4935"/>
    <w:rsid w:val="00EF1F60"/>
    <w:rsid w:val="00EF3E5F"/>
    <w:rsid w:val="00F65E34"/>
    <w:rsid w:val="00F8596D"/>
    <w:rsid w:val="00FC18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FFB0"/>
  <w15:chartTrackingRefBased/>
  <w15:docId w15:val="{2D9CA182-5DBC-4619-9A5A-8552799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1D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21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7455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74555"/>
  </w:style>
  <w:style w:type="paragraph" w:styleId="Sidefod">
    <w:name w:val="footer"/>
    <w:basedOn w:val="Normal"/>
    <w:link w:val="SidefodTegn"/>
    <w:uiPriority w:val="99"/>
    <w:unhideWhenUsed/>
    <w:rsid w:val="007745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74555"/>
  </w:style>
  <w:style w:type="table" w:styleId="Tabel-Gitter">
    <w:name w:val="Table Grid"/>
    <w:basedOn w:val="Tabel-Normal"/>
    <w:uiPriority w:val="59"/>
    <w:rsid w:val="008D3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0BC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6B0BCB"/>
    <w:rPr>
      <w:b/>
      <w:bCs/>
    </w:rPr>
  </w:style>
  <w:style w:type="character" w:styleId="Hyperlink">
    <w:name w:val="Hyperlink"/>
    <w:basedOn w:val="Standardskrifttypeiafsnit"/>
    <w:uiPriority w:val="99"/>
    <w:semiHidden/>
    <w:unhideWhenUsed/>
    <w:rsid w:val="006B0BCB"/>
    <w:rPr>
      <w:color w:val="0563C1"/>
      <w:u w:val="single"/>
    </w:rPr>
  </w:style>
  <w:style w:type="character" w:customStyle="1" w:styleId="Overskrift1Tegn">
    <w:name w:val="Overskrift 1 Tegn"/>
    <w:basedOn w:val="Standardskrifttypeiafsnit"/>
    <w:link w:val="Overskrift1"/>
    <w:uiPriority w:val="9"/>
    <w:rsid w:val="00D21DFF"/>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D21DFF"/>
    <w:rPr>
      <w:rFonts w:asciiTheme="majorHAnsi" w:eastAsiaTheme="majorEastAsia" w:hAnsiTheme="majorHAnsi" w:cstheme="majorBidi"/>
      <w:color w:val="365F91" w:themeColor="accent1" w:themeShade="BF"/>
      <w:sz w:val="26"/>
      <w:szCs w:val="26"/>
    </w:rPr>
  </w:style>
  <w:style w:type="paragraph" w:styleId="Ingenafstand">
    <w:name w:val="No Spacing"/>
    <w:uiPriority w:val="1"/>
    <w:qFormat/>
    <w:rsid w:val="00D21DFF"/>
    <w:pPr>
      <w:spacing w:after="0" w:line="240" w:lineRule="auto"/>
    </w:pPr>
  </w:style>
  <w:style w:type="paragraph" w:styleId="Listeafsnit">
    <w:name w:val="List Paragraph"/>
    <w:basedOn w:val="Normal"/>
    <w:uiPriority w:val="34"/>
    <w:qFormat/>
    <w:rsid w:val="00F8596D"/>
    <w:pPr>
      <w:ind w:left="720"/>
      <w:contextualSpacing/>
    </w:pPr>
  </w:style>
  <w:style w:type="character" w:styleId="Kommentarhenvisning">
    <w:name w:val="annotation reference"/>
    <w:basedOn w:val="Standardskrifttypeiafsnit"/>
    <w:uiPriority w:val="99"/>
    <w:semiHidden/>
    <w:unhideWhenUsed/>
    <w:rsid w:val="00004719"/>
    <w:rPr>
      <w:sz w:val="16"/>
      <w:szCs w:val="16"/>
    </w:rPr>
  </w:style>
  <w:style w:type="paragraph" w:styleId="Kommentartekst">
    <w:name w:val="annotation text"/>
    <w:basedOn w:val="Normal"/>
    <w:link w:val="KommentartekstTegn"/>
    <w:uiPriority w:val="99"/>
    <w:semiHidden/>
    <w:unhideWhenUsed/>
    <w:rsid w:val="00004719"/>
    <w:pPr>
      <w:spacing w:line="240" w:lineRule="auto"/>
    </w:pPr>
  </w:style>
  <w:style w:type="character" w:customStyle="1" w:styleId="KommentartekstTegn">
    <w:name w:val="Kommentartekst Tegn"/>
    <w:basedOn w:val="Standardskrifttypeiafsnit"/>
    <w:link w:val="Kommentartekst"/>
    <w:uiPriority w:val="99"/>
    <w:semiHidden/>
    <w:rsid w:val="00004719"/>
  </w:style>
  <w:style w:type="paragraph" w:styleId="Kommentaremne">
    <w:name w:val="annotation subject"/>
    <w:basedOn w:val="Kommentartekst"/>
    <w:next w:val="Kommentartekst"/>
    <w:link w:val="KommentaremneTegn"/>
    <w:uiPriority w:val="99"/>
    <w:semiHidden/>
    <w:unhideWhenUsed/>
    <w:rsid w:val="00004719"/>
    <w:rPr>
      <w:b/>
      <w:bCs/>
    </w:rPr>
  </w:style>
  <w:style w:type="character" w:customStyle="1" w:styleId="KommentaremneTegn">
    <w:name w:val="Kommentaremne Tegn"/>
    <w:basedOn w:val="KommentartekstTegn"/>
    <w:link w:val="Kommentaremne"/>
    <w:uiPriority w:val="99"/>
    <w:semiHidden/>
    <w:rsid w:val="00004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85CF84AF7FF4AA35B4DF179702FD4" ma:contentTypeVersion="1" ma:contentTypeDescription="Create a new document." ma:contentTypeScope="" ma:versionID="4567fd312dfe8b08d82c4f2c18b97798">
  <xsd:schema xmlns:xsd="http://www.w3.org/2001/XMLSchema" xmlns:xs="http://www.w3.org/2001/XMLSchema" xmlns:p="http://schemas.microsoft.com/office/2006/metadata/properties" xmlns:ns1="http://schemas.microsoft.com/sharepoint/v3" targetNamespace="http://schemas.microsoft.com/office/2006/metadata/properties" ma:root="true" ma:fieldsID="a43980f714ade4b6ba1e470fc26508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329DDF-2A08-49A0-BA85-226C9BA1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36721-1855-4178-B746-B93BAD084159}">
  <ds:schemaRefs>
    <ds:schemaRef ds:uri="http://schemas.microsoft.com/sharepoint/v3/contenttype/forms"/>
  </ds:schemaRefs>
</ds:datastoreItem>
</file>

<file path=customXml/itemProps3.xml><?xml version="1.0" encoding="utf-8"?>
<ds:datastoreItem xmlns:ds="http://schemas.openxmlformats.org/officeDocument/2006/customXml" ds:itemID="{43FF91A0-91EB-458D-948F-CA2B97734A81}">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Hanne Carus</cp:lastModifiedBy>
  <cp:revision>2</cp:revision>
  <cp:lastPrinted>2025-11-10T11:46:00Z</cp:lastPrinted>
  <dcterms:created xsi:type="dcterms:W3CDTF">2026-03-18T08:53:00Z</dcterms:created>
  <dcterms:modified xsi:type="dcterms:W3CDTF">2026-03-18T08:53:00Z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0x01010058C85CF84AF7FF4AA35B4DF179702FD4</vt:lpwstr>
  </property>
</Properties>
</file>