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F999" w14:textId="2380E5F4" w:rsidR="006E2DBB" w:rsidRPr="006E2DBB" w:rsidRDefault="003C6B1A" w:rsidP="006E2DBB">
      <w:pPr>
        <w:widowControl w:val="0"/>
        <w:tabs>
          <w:tab w:val="center" w:pos="4680"/>
        </w:tabs>
        <w:suppressAutoHyphens/>
        <w:autoSpaceDE w:val="0"/>
        <w:autoSpaceDN w:val="0"/>
        <w:adjustRightInd w:val="0"/>
        <w:spacing w:after="0" w:line="240" w:lineRule="auto"/>
        <w:jc w:val="both"/>
        <w:rPr>
          <w:rFonts w:ascii="Times New Roman" w:eastAsiaTheme="minorEastAsia" w:hAnsi="Times New Roman" w:cs="Times New Roman"/>
          <w:b/>
          <w:spacing w:val="-2"/>
          <w:sz w:val="23"/>
          <w:szCs w:val="23"/>
          <w:lang w:val="en-GB" w:eastAsia="en-GB"/>
        </w:rPr>
      </w:pPr>
      <w:r>
        <w:rPr>
          <w:rFonts w:ascii="Times New Roman" w:eastAsiaTheme="minorEastAsia" w:hAnsi="Times New Roman" w:cs="Times New Roman"/>
          <w:b/>
          <w:spacing w:val="-2"/>
          <w:sz w:val="23"/>
          <w:szCs w:val="23"/>
          <w:lang w:val="en-GB" w:eastAsia="en-GB"/>
        </w:rPr>
        <w:t xml:space="preserve">INTERIM </w:t>
      </w:r>
      <w:r w:rsidR="006E2DBB" w:rsidRPr="006E2DBB">
        <w:rPr>
          <w:rFonts w:ascii="Times New Roman" w:eastAsiaTheme="minorEastAsia" w:hAnsi="Times New Roman" w:cs="Times New Roman"/>
          <w:b/>
          <w:spacing w:val="-2"/>
          <w:sz w:val="23"/>
          <w:szCs w:val="23"/>
          <w:lang w:val="en-GB" w:eastAsia="en-GB"/>
        </w:rPr>
        <w:t>FINANCING AGREEMENT BETWEEN DENMARK AND</w:t>
      </w:r>
    </w:p>
    <w:p w14:paraId="061D2A84" w14:textId="77777777" w:rsidR="006E2DBB" w:rsidRPr="006E2DBB" w:rsidRDefault="006E2DBB" w:rsidP="006E2DBB">
      <w:pPr>
        <w:widowControl w:val="0"/>
        <w:tabs>
          <w:tab w:val="center" w:pos="4680"/>
        </w:tabs>
        <w:suppressAutoHyphens/>
        <w:autoSpaceDE w:val="0"/>
        <w:autoSpaceDN w:val="0"/>
        <w:adjustRightInd w:val="0"/>
        <w:spacing w:after="0" w:line="240" w:lineRule="auto"/>
        <w:jc w:val="both"/>
        <w:rPr>
          <w:rFonts w:ascii="Times New Roman" w:eastAsiaTheme="minorEastAsia" w:hAnsi="Times New Roman" w:cs="Times New Roman"/>
          <w:b/>
          <w:spacing w:val="-2"/>
          <w:sz w:val="23"/>
          <w:szCs w:val="23"/>
          <w:lang w:val="en-GB" w:eastAsia="en-GB"/>
        </w:rPr>
      </w:pPr>
      <w:r w:rsidRPr="006E2DBB">
        <w:rPr>
          <w:rFonts w:ascii="Times New Roman" w:eastAsiaTheme="minorEastAsia" w:hAnsi="Times New Roman" w:cs="Times New Roman"/>
          <w:b/>
          <w:spacing w:val="-2"/>
          <w:sz w:val="23"/>
          <w:szCs w:val="23"/>
          <w:lang w:val="en-GB" w:eastAsia="en-GB"/>
        </w:rPr>
        <w:t>THE UNITED NATIONS DEVELOPMENT PROGRAMME (UNDP)</w:t>
      </w:r>
    </w:p>
    <w:p w14:paraId="27F4CBD1" w14:textId="77777777"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753BDDCD" w14:textId="01618D0D"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6E2DBB">
        <w:rPr>
          <w:rFonts w:ascii="Times New Roman" w:eastAsiaTheme="minorEastAsia" w:hAnsi="Times New Roman" w:cs="Times New Roman"/>
          <w:spacing w:val="-2"/>
          <w:sz w:val="23"/>
          <w:szCs w:val="23"/>
          <w:lang w:val="en-GB" w:eastAsia="en-GB"/>
        </w:rPr>
        <w:t xml:space="preserve">WHEREAS Denmark hereby agrees to contribute funds to UNDP on a cost-sharing basis </w:t>
      </w:r>
      <w:r w:rsidRPr="006E2DBB">
        <w:rPr>
          <w:rFonts w:ascii="Times New Roman" w:eastAsiaTheme="minorEastAsia" w:hAnsi="Times New Roman" w:cs="Times New Roman"/>
          <w:sz w:val="23"/>
          <w:szCs w:val="23"/>
          <w:lang w:val="en-GB" w:eastAsia="en-GB"/>
        </w:rPr>
        <w:t>(hereinafter referred to as “the Contribution”)</w:t>
      </w:r>
      <w:r w:rsidRPr="006E2DBB">
        <w:rPr>
          <w:rFonts w:ascii="Times New Roman" w:eastAsiaTheme="minorEastAsia" w:hAnsi="Times New Roman" w:cs="Times New Roman"/>
          <w:spacing w:val="-2"/>
          <w:sz w:val="23"/>
          <w:szCs w:val="23"/>
          <w:lang w:val="en-GB" w:eastAsia="en-GB"/>
        </w:rPr>
        <w:t xml:space="preserve"> for the implementation of [Programme/Project title] </w:t>
      </w:r>
      <w:r w:rsidRPr="006E2DBB">
        <w:rPr>
          <w:rFonts w:ascii="Times New Roman" w:eastAsiaTheme="minorEastAsia" w:hAnsi="Times New Roman" w:cs="Times New Roman"/>
          <w:sz w:val="23"/>
          <w:szCs w:val="23"/>
          <w:lang w:val="en-GB" w:eastAsia="en-GB"/>
        </w:rPr>
        <w:t>(hereinafter referred to as “the Programme/Project”)</w:t>
      </w:r>
      <w:r w:rsidRPr="006E2DBB">
        <w:rPr>
          <w:rFonts w:ascii="Times New Roman" w:eastAsiaTheme="minorEastAsia" w:hAnsi="Times New Roman" w:cs="Times New Roman"/>
          <w:spacing w:val="-2"/>
          <w:sz w:val="23"/>
          <w:szCs w:val="23"/>
          <w:lang w:val="en-GB" w:eastAsia="en-GB"/>
        </w:rPr>
        <w:t>, as described in the Project document [Project number and title]</w:t>
      </w:r>
      <w:r w:rsidR="00506F89">
        <w:rPr>
          <w:rStyle w:val="FootnoteReference"/>
          <w:rFonts w:ascii="Times New Roman" w:eastAsiaTheme="minorEastAsia" w:hAnsi="Times New Roman" w:cs="Times New Roman"/>
          <w:spacing w:val="-2"/>
          <w:sz w:val="23"/>
          <w:szCs w:val="23"/>
          <w:lang w:val="en-GB" w:eastAsia="en-GB"/>
        </w:rPr>
        <w:footnoteReference w:id="1"/>
      </w:r>
      <w:r w:rsidRPr="006E2DBB">
        <w:rPr>
          <w:rFonts w:ascii="Times New Roman" w:eastAsiaTheme="minorEastAsia" w:hAnsi="Times New Roman" w:cs="Times New Roman"/>
          <w:spacing w:val="-2"/>
          <w:sz w:val="23"/>
          <w:szCs w:val="23"/>
          <w:lang w:val="en-GB" w:eastAsia="en-GB"/>
        </w:rPr>
        <w:t>, in [global/regional/country programme]. Denmark’s reference, [Denmark reference number/360 number].</w:t>
      </w:r>
    </w:p>
    <w:p w14:paraId="14B8E940" w14:textId="77777777" w:rsidR="006E2DBB" w:rsidRPr="006E2DBB" w:rsidRDefault="006E2DBB" w:rsidP="006E2DBB">
      <w:pPr>
        <w:widowControl w:val="0"/>
        <w:tabs>
          <w:tab w:val="left" w:pos="-720"/>
          <w:tab w:val="center" w:pos="4513"/>
          <w:tab w:val="right" w:pos="9026"/>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14D905C2" w14:textId="77777777"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6E2DBB">
        <w:rPr>
          <w:rFonts w:ascii="Times New Roman" w:eastAsiaTheme="minorEastAsia" w:hAnsi="Times New Roman" w:cs="Times New Roman"/>
          <w:spacing w:val="-2"/>
          <w:sz w:val="23"/>
          <w:szCs w:val="23"/>
          <w:lang w:val="en-GB" w:eastAsia="en-GB"/>
        </w:rPr>
        <w:t>WHEREAS UNDP is prepared to receive and administer the Contribution for the implementation of the [Programme/Project],</w:t>
      </w:r>
    </w:p>
    <w:p w14:paraId="64BE9E38" w14:textId="77777777"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7FC8B3C4" w14:textId="77777777"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6E2DBB">
        <w:rPr>
          <w:rFonts w:ascii="Times New Roman" w:eastAsiaTheme="minorEastAsia" w:hAnsi="Times New Roman" w:cs="Times New Roman"/>
          <w:spacing w:val="-2"/>
          <w:sz w:val="23"/>
          <w:szCs w:val="23"/>
          <w:lang w:val="en-GB" w:eastAsia="en-GB"/>
        </w:rPr>
        <w:t>WHEREAS the Government of [programme country] has been duly informed of the Contribution of Denmark to the [Programme/Project],</w:t>
      </w:r>
    </w:p>
    <w:p w14:paraId="51A555D8" w14:textId="77777777"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4EDB322F" w14:textId="77777777"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6E2DBB">
        <w:rPr>
          <w:rFonts w:ascii="Times New Roman" w:eastAsiaTheme="minorEastAsia" w:hAnsi="Times New Roman" w:cs="Times New Roman"/>
          <w:spacing w:val="-2"/>
          <w:sz w:val="23"/>
          <w:szCs w:val="23"/>
          <w:lang w:val="en-GB" w:eastAsia="en-GB"/>
        </w:rPr>
        <w:t>WHEREAS UNDP shall designate an Implementing Partner for the implementation of the [Programme/Project] (hereinafter referred to as the “Implementing Partner”),</w:t>
      </w:r>
    </w:p>
    <w:p w14:paraId="4A21126F" w14:textId="77777777"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71CD1299" w14:textId="00887B7B"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6E2DBB">
        <w:rPr>
          <w:rFonts w:ascii="Times New Roman" w:eastAsiaTheme="minorEastAsia" w:hAnsi="Times New Roman" w:cs="Times New Roman"/>
          <w:spacing w:val="-2"/>
          <w:sz w:val="23"/>
          <w:szCs w:val="23"/>
          <w:lang w:val="en-GB" w:eastAsia="en-GB"/>
        </w:rPr>
        <w:t xml:space="preserve">NOW THEREFORE, UNDP and Denmark </w:t>
      </w:r>
      <w:r w:rsidR="00B532ED" w:rsidRPr="006E2DBB">
        <w:rPr>
          <w:rFonts w:ascii="Times New Roman" w:eastAsiaTheme="minorEastAsia" w:hAnsi="Times New Roman" w:cs="Times New Roman"/>
          <w:spacing w:val="-2"/>
          <w:sz w:val="23"/>
          <w:szCs w:val="23"/>
          <w:lang w:val="en-GB" w:eastAsia="en-GB"/>
        </w:rPr>
        <w:t>(hereinafter</w:t>
      </w:r>
      <w:r w:rsidR="00B532ED">
        <w:rPr>
          <w:rFonts w:ascii="Times New Roman" w:eastAsiaTheme="minorEastAsia" w:hAnsi="Times New Roman" w:cs="Times New Roman"/>
          <w:spacing w:val="-2"/>
          <w:sz w:val="23"/>
          <w:szCs w:val="23"/>
          <w:lang w:val="en-GB" w:eastAsia="en-GB"/>
        </w:rPr>
        <w:t xml:space="preserve"> jointly</w:t>
      </w:r>
      <w:r w:rsidR="00B532ED" w:rsidRPr="006E2DBB">
        <w:rPr>
          <w:rFonts w:ascii="Times New Roman" w:eastAsiaTheme="minorEastAsia" w:hAnsi="Times New Roman" w:cs="Times New Roman"/>
          <w:spacing w:val="-2"/>
          <w:sz w:val="23"/>
          <w:szCs w:val="23"/>
          <w:lang w:val="en-GB" w:eastAsia="en-GB"/>
        </w:rPr>
        <w:t xml:space="preserve"> referred to as the “Part</w:t>
      </w:r>
      <w:r w:rsidR="00B532ED">
        <w:rPr>
          <w:rFonts w:ascii="Times New Roman" w:eastAsiaTheme="minorEastAsia" w:hAnsi="Times New Roman" w:cs="Times New Roman"/>
          <w:spacing w:val="-2"/>
          <w:sz w:val="23"/>
          <w:szCs w:val="23"/>
          <w:lang w:val="en-GB" w:eastAsia="en-GB"/>
        </w:rPr>
        <w:t>ies</w:t>
      </w:r>
      <w:r w:rsidR="00B532ED" w:rsidRPr="006E2DBB">
        <w:rPr>
          <w:rFonts w:ascii="Times New Roman" w:eastAsiaTheme="minorEastAsia" w:hAnsi="Times New Roman" w:cs="Times New Roman"/>
          <w:spacing w:val="-2"/>
          <w:sz w:val="23"/>
          <w:szCs w:val="23"/>
          <w:lang w:val="en-GB" w:eastAsia="en-GB"/>
        </w:rPr>
        <w:t>”),</w:t>
      </w:r>
      <w:r w:rsidR="00B532ED">
        <w:rPr>
          <w:rFonts w:ascii="Times New Roman" w:eastAsiaTheme="minorEastAsia" w:hAnsi="Times New Roman" w:cs="Times New Roman"/>
          <w:spacing w:val="-2"/>
          <w:sz w:val="23"/>
          <w:szCs w:val="23"/>
          <w:lang w:val="en-GB" w:eastAsia="en-GB"/>
        </w:rPr>
        <w:t xml:space="preserve"> </w:t>
      </w:r>
      <w:r w:rsidRPr="006E2DBB">
        <w:rPr>
          <w:rFonts w:ascii="Times New Roman" w:eastAsiaTheme="minorEastAsia" w:hAnsi="Times New Roman" w:cs="Times New Roman"/>
          <w:spacing w:val="-2"/>
          <w:sz w:val="23"/>
          <w:szCs w:val="23"/>
          <w:lang w:val="en-GB" w:eastAsia="en-GB"/>
        </w:rPr>
        <w:t>hereby agree as follows:</w:t>
      </w:r>
    </w:p>
    <w:p w14:paraId="634F7576" w14:textId="77777777"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7711AA54" w14:textId="77777777" w:rsid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
          <w:bCs/>
          <w:spacing w:val="-2"/>
          <w:sz w:val="23"/>
          <w:szCs w:val="23"/>
          <w:u w:val="single"/>
          <w:lang w:val="en-GB" w:eastAsia="en-GB"/>
        </w:rPr>
      </w:pPr>
    </w:p>
    <w:p w14:paraId="7A5A0FB2" w14:textId="1BE9E562"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
          <w:bCs/>
          <w:spacing w:val="-2"/>
          <w:sz w:val="23"/>
          <w:szCs w:val="23"/>
          <w:u w:val="single"/>
          <w:lang w:val="en-GB" w:eastAsia="en-GB"/>
        </w:rPr>
      </w:pPr>
      <w:r w:rsidRPr="006E2DBB">
        <w:rPr>
          <w:rFonts w:ascii="Times New Roman" w:eastAsiaTheme="minorEastAsia" w:hAnsi="Times New Roman" w:cs="Times New Roman"/>
          <w:b/>
          <w:bCs/>
          <w:spacing w:val="-2"/>
          <w:sz w:val="23"/>
          <w:szCs w:val="23"/>
          <w:u w:val="single"/>
          <w:lang w:val="en-GB" w:eastAsia="en-GB"/>
        </w:rPr>
        <w:t>Article I. Agreement Documents</w:t>
      </w:r>
    </w:p>
    <w:p w14:paraId="47E1C58C" w14:textId="3B645A3C"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
          <w:bCs/>
          <w:spacing w:val="-2"/>
          <w:sz w:val="23"/>
          <w:szCs w:val="23"/>
          <w:lang w:val="en-GB" w:eastAsia="en-GB"/>
        </w:rPr>
      </w:pPr>
    </w:p>
    <w:p w14:paraId="0ED297D9" w14:textId="5210D9D5" w:rsidR="006E2DBB" w:rsidRPr="006E2DBB" w:rsidRDefault="006E2DBB" w:rsidP="006E2DBB">
      <w:pPr>
        <w:pStyle w:val="ListParagraph"/>
        <w:widowControl w:val="0"/>
        <w:numPr>
          <w:ilvl w:val="0"/>
          <w:numId w:val="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6E2DBB">
        <w:rPr>
          <w:rFonts w:ascii="Times New Roman" w:eastAsiaTheme="minorEastAsia" w:hAnsi="Times New Roman" w:cs="Times New Roman"/>
          <w:spacing w:val="-2"/>
          <w:sz w:val="23"/>
          <w:szCs w:val="23"/>
          <w:lang w:val="en-GB" w:eastAsia="en-GB"/>
        </w:rPr>
        <w:t>This document, together with the Annexes attached hereto and referred to below, all of which are incorporated herein and made part thereof, constitute the entire agreement between</w:t>
      </w:r>
      <w:r w:rsidR="00A86759">
        <w:rPr>
          <w:rFonts w:ascii="Times New Roman" w:eastAsiaTheme="minorEastAsia" w:hAnsi="Times New Roman" w:cs="Times New Roman"/>
          <w:spacing w:val="-2"/>
          <w:sz w:val="23"/>
          <w:szCs w:val="23"/>
          <w:lang w:val="en-GB" w:eastAsia="en-GB"/>
        </w:rPr>
        <w:t xml:space="preserve"> </w:t>
      </w:r>
      <w:r w:rsidR="005E3823">
        <w:rPr>
          <w:rFonts w:ascii="Times New Roman" w:eastAsiaTheme="minorEastAsia" w:hAnsi="Times New Roman" w:cs="Times New Roman"/>
          <w:spacing w:val="-2"/>
          <w:sz w:val="23"/>
          <w:szCs w:val="23"/>
          <w:lang w:val="en-GB" w:eastAsia="en-GB"/>
        </w:rPr>
        <w:t>the Parties</w:t>
      </w:r>
      <w:r w:rsidR="00170421">
        <w:rPr>
          <w:rFonts w:ascii="Times New Roman" w:eastAsiaTheme="minorEastAsia" w:hAnsi="Times New Roman" w:cs="Times New Roman"/>
          <w:spacing w:val="-2"/>
          <w:sz w:val="23"/>
          <w:szCs w:val="23"/>
          <w:lang w:val="en-GB" w:eastAsia="en-GB"/>
        </w:rPr>
        <w:t xml:space="preserve"> </w:t>
      </w:r>
      <w:r w:rsidRPr="006E2DBB">
        <w:rPr>
          <w:rFonts w:ascii="Times New Roman" w:eastAsiaTheme="minorEastAsia" w:hAnsi="Times New Roman" w:cs="Times New Roman"/>
          <w:spacing w:val="-2"/>
          <w:sz w:val="23"/>
          <w:szCs w:val="23"/>
          <w:lang w:val="en-GB" w:eastAsia="en-GB"/>
        </w:rPr>
        <w:t xml:space="preserve">concerning Denmark’s financial contribution to the </w:t>
      </w:r>
      <w:r w:rsidR="009744BC">
        <w:rPr>
          <w:rFonts w:ascii="Times New Roman" w:eastAsiaTheme="minorEastAsia" w:hAnsi="Times New Roman" w:cs="Times New Roman"/>
          <w:spacing w:val="-2"/>
          <w:sz w:val="23"/>
          <w:szCs w:val="23"/>
          <w:lang w:val="en-GB" w:eastAsia="en-GB"/>
        </w:rPr>
        <w:t>[Programme/</w:t>
      </w:r>
      <w:r w:rsidRPr="006E2DBB">
        <w:rPr>
          <w:rFonts w:ascii="Times New Roman" w:eastAsiaTheme="minorEastAsia" w:hAnsi="Times New Roman" w:cs="Times New Roman"/>
          <w:spacing w:val="-2"/>
          <w:sz w:val="23"/>
          <w:szCs w:val="23"/>
          <w:lang w:val="en-GB" w:eastAsia="en-GB"/>
        </w:rPr>
        <w:t>Project (“Agreement”):</w:t>
      </w:r>
    </w:p>
    <w:p w14:paraId="6E4CED42" w14:textId="2C5C4CB7"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6BF7C578" w14:textId="6DB32AF3"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6E2DBB">
        <w:rPr>
          <w:rFonts w:ascii="Times New Roman" w:eastAsiaTheme="minorEastAsia" w:hAnsi="Times New Roman" w:cs="Times New Roman"/>
          <w:spacing w:val="-2"/>
          <w:sz w:val="23"/>
          <w:szCs w:val="23"/>
          <w:lang w:val="en-GB" w:eastAsia="en-GB"/>
        </w:rPr>
        <w:tab/>
        <w:t>Annex 1:</w:t>
      </w:r>
      <w:r w:rsidRPr="006E2DBB">
        <w:rPr>
          <w:rFonts w:ascii="Times New Roman" w:eastAsiaTheme="minorEastAsia" w:hAnsi="Times New Roman" w:cs="Times New Roman"/>
          <w:spacing w:val="-2"/>
          <w:sz w:val="23"/>
          <w:szCs w:val="23"/>
          <w:lang w:val="en-GB" w:eastAsia="en-GB"/>
        </w:rPr>
        <w:tab/>
      </w:r>
      <w:r w:rsidRPr="006E2DBB">
        <w:rPr>
          <w:rFonts w:ascii="Times New Roman" w:eastAsiaTheme="minorEastAsia" w:hAnsi="Times New Roman" w:cs="Times New Roman"/>
          <w:spacing w:val="-2"/>
          <w:sz w:val="23"/>
          <w:szCs w:val="23"/>
          <w:lang w:val="en-GB" w:eastAsia="en-GB"/>
        </w:rPr>
        <w:tab/>
        <w:t>[Template] Project Document</w:t>
      </w:r>
    </w:p>
    <w:p w14:paraId="0D838EF6" w14:textId="40B3AC01"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47DA74EF" w14:textId="15D210AA"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6E2DBB">
        <w:rPr>
          <w:rFonts w:ascii="Times New Roman" w:eastAsiaTheme="minorEastAsia" w:hAnsi="Times New Roman" w:cs="Times New Roman"/>
          <w:spacing w:val="-2"/>
          <w:sz w:val="23"/>
          <w:szCs w:val="23"/>
          <w:lang w:val="en-GB" w:eastAsia="en-GB"/>
        </w:rPr>
        <w:tab/>
        <w:t xml:space="preserve">Annex 2: </w:t>
      </w:r>
      <w:r w:rsidRPr="006E2DBB">
        <w:rPr>
          <w:rFonts w:ascii="Times New Roman" w:eastAsiaTheme="minorEastAsia" w:hAnsi="Times New Roman" w:cs="Times New Roman"/>
          <w:spacing w:val="-2"/>
          <w:sz w:val="23"/>
          <w:szCs w:val="23"/>
          <w:lang w:val="en-GB" w:eastAsia="en-GB"/>
        </w:rPr>
        <w:tab/>
      </w:r>
      <w:r w:rsidRPr="006E2DBB">
        <w:rPr>
          <w:rFonts w:ascii="Times New Roman" w:eastAsiaTheme="minorEastAsia" w:hAnsi="Times New Roman" w:cs="Times New Roman"/>
          <w:spacing w:val="-2"/>
          <w:sz w:val="23"/>
          <w:szCs w:val="23"/>
          <w:lang w:val="en-GB" w:eastAsia="en-GB"/>
        </w:rPr>
        <w:tab/>
        <w:t>[Template] Project Budget</w:t>
      </w:r>
    </w:p>
    <w:p w14:paraId="36D608C6" w14:textId="4C1B648D"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14F6512C" w14:textId="51151557" w:rsidR="007D2987"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6E2DBB">
        <w:rPr>
          <w:rFonts w:ascii="Times New Roman" w:eastAsiaTheme="minorEastAsia" w:hAnsi="Times New Roman" w:cs="Times New Roman"/>
          <w:spacing w:val="-2"/>
          <w:sz w:val="23"/>
          <w:szCs w:val="23"/>
          <w:lang w:val="en-GB" w:eastAsia="en-GB"/>
        </w:rPr>
        <w:tab/>
        <w:t>Annex 3:</w:t>
      </w:r>
      <w:r w:rsidRPr="006E2DBB">
        <w:rPr>
          <w:rFonts w:ascii="Times New Roman" w:eastAsiaTheme="minorEastAsia" w:hAnsi="Times New Roman" w:cs="Times New Roman"/>
          <w:spacing w:val="-2"/>
          <w:sz w:val="23"/>
          <w:szCs w:val="23"/>
          <w:lang w:val="en-GB" w:eastAsia="en-GB"/>
        </w:rPr>
        <w:tab/>
      </w:r>
      <w:r w:rsidRPr="006E2DBB">
        <w:rPr>
          <w:rFonts w:ascii="Times New Roman" w:eastAsiaTheme="minorEastAsia" w:hAnsi="Times New Roman" w:cs="Times New Roman"/>
          <w:spacing w:val="-2"/>
          <w:sz w:val="23"/>
          <w:szCs w:val="23"/>
          <w:lang w:val="en-GB" w:eastAsia="en-GB"/>
        </w:rPr>
        <w:tab/>
        <w:t>[Template] Interim Uncertified Financial report</w:t>
      </w:r>
    </w:p>
    <w:p w14:paraId="30E09561" w14:textId="32CF7DDC" w:rsidR="00614A2C" w:rsidRDefault="00614A2C"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5D1C2FAC" w14:textId="2CF34A8E" w:rsidR="00614A2C" w:rsidRDefault="00614A2C"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Pr>
          <w:rFonts w:ascii="Times New Roman" w:eastAsiaTheme="minorEastAsia" w:hAnsi="Times New Roman" w:cs="Times New Roman"/>
          <w:spacing w:val="-2"/>
          <w:sz w:val="23"/>
          <w:szCs w:val="23"/>
          <w:lang w:val="en-GB" w:eastAsia="en-GB"/>
        </w:rPr>
        <w:tab/>
        <w:t>Annex 4:</w:t>
      </w:r>
      <w:r>
        <w:rPr>
          <w:rFonts w:ascii="Times New Roman" w:eastAsiaTheme="minorEastAsia" w:hAnsi="Times New Roman" w:cs="Times New Roman"/>
          <w:spacing w:val="-2"/>
          <w:sz w:val="23"/>
          <w:szCs w:val="23"/>
          <w:lang w:val="en-GB" w:eastAsia="en-GB"/>
        </w:rPr>
        <w:tab/>
      </w:r>
      <w:r>
        <w:rPr>
          <w:rFonts w:ascii="Times New Roman" w:eastAsiaTheme="minorEastAsia" w:hAnsi="Times New Roman" w:cs="Times New Roman"/>
          <w:spacing w:val="-2"/>
          <w:sz w:val="23"/>
          <w:szCs w:val="23"/>
          <w:lang w:val="en-GB" w:eastAsia="en-GB"/>
        </w:rPr>
        <w:tab/>
        <w:t>Special Provisions</w:t>
      </w:r>
    </w:p>
    <w:p w14:paraId="0C7FE648" w14:textId="21B21C15" w:rsidR="00614A2C" w:rsidRDefault="00614A2C"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48EC0B23" w14:textId="6E94493F" w:rsidR="00614A2C" w:rsidRPr="006E2DBB" w:rsidRDefault="00614A2C" w:rsidP="00614A2C">
      <w:pPr>
        <w:widowControl w:val="0"/>
        <w:tabs>
          <w:tab w:val="left" w:pos="-720"/>
        </w:tabs>
        <w:suppressAutoHyphens/>
        <w:autoSpaceDE w:val="0"/>
        <w:autoSpaceDN w:val="0"/>
        <w:adjustRightInd w:val="0"/>
        <w:spacing w:after="0" w:line="240" w:lineRule="auto"/>
        <w:ind w:left="1304" w:hanging="1304"/>
        <w:jc w:val="both"/>
        <w:rPr>
          <w:rFonts w:ascii="Times New Roman" w:eastAsiaTheme="minorEastAsia" w:hAnsi="Times New Roman" w:cs="Times New Roman"/>
          <w:spacing w:val="-2"/>
          <w:sz w:val="23"/>
          <w:szCs w:val="23"/>
          <w:lang w:val="en-GB" w:eastAsia="en-GB"/>
        </w:rPr>
      </w:pPr>
      <w:r>
        <w:rPr>
          <w:rFonts w:ascii="Times New Roman" w:eastAsiaTheme="minorEastAsia" w:hAnsi="Times New Roman" w:cs="Times New Roman"/>
          <w:spacing w:val="-2"/>
          <w:sz w:val="23"/>
          <w:szCs w:val="23"/>
          <w:lang w:val="en-GB" w:eastAsia="en-GB"/>
        </w:rPr>
        <w:tab/>
        <w:t xml:space="preserve">Annex 5: </w:t>
      </w:r>
      <w:r>
        <w:rPr>
          <w:rFonts w:ascii="Times New Roman" w:eastAsiaTheme="minorEastAsia" w:hAnsi="Times New Roman" w:cs="Times New Roman"/>
          <w:spacing w:val="-2"/>
          <w:sz w:val="23"/>
          <w:szCs w:val="23"/>
          <w:lang w:val="en-GB" w:eastAsia="en-GB"/>
        </w:rPr>
        <w:tab/>
      </w:r>
      <w:r>
        <w:rPr>
          <w:rFonts w:ascii="Times New Roman" w:eastAsiaTheme="minorEastAsia" w:hAnsi="Times New Roman" w:cs="Times New Roman"/>
          <w:spacing w:val="-2"/>
          <w:sz w:val="23"/>
          <w:szCs w:val="23"/>
          <w:lang w:val="en-GB" w:eastAsia="en-GB"/>
        </w:rPr>
        <w:tab/>
        <w:t>Sexual Exploitation, Abuse and Sexua</w:t>
      </w:r>
      <w:r w:rsidR="003C6B1A">
        <w:rPr>
          <w:rFonts w:ascii="Times New Roman" w:eastAsiaTheme="minorEastAsia" w:hAnsi="Times New Roman" w:cs="Times New Roman"/>
          <w:spacing w:val="-2"/>
          <w:sz w:val="23"/>
          <w:szCs w:val="23"/>
          <w:lang w:val="en-GB" w:eastAsia="en-GB"/>
        </w:rPr>
        <w:t xml:space="preserve">l </w:t>
      </w:r>
      <w:r>
        <w:rPr>
          <w:rFonts w:ascii="Times New Roman" w:eastAsiaTheme="minorEastAsia" w:hAnsi="Times New Roman" w:cs="Times New Roman"/>
          <w:spacing w:val="-2"/>
          <w:sz w:val="23"/>
          <w:szCs w:val="23"/>
          <w:lang w:val="en-GB" w:eastAsia="en-GB"/>
        </w:rPr>
        <w:t>Harassment</w:t>
      </w:r>
    </w:p>
    <w:p w14:paraId="38BD4DF2" w14:textId="51640C0A" w:rsidR="006E2DBB" w:rsidRP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39BE13F6" w14:textId="5C5ADD89" w:rsidR="006E2DBB" w:rsidRDefault="006E2DBB" w:rsidP="006E2DBB">
      <w:pPr>
        <w:pStyle w:val="ListParagraph"/>
        <w:widowControl w:val="0"/>
        <w:numPr>
          <w:ilvl w:val="0"/>
          <w:numId w:val="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6E2DBB">
        <w:rPr>
          <w:rFonts w:ascii="Times New Roman" w:eastAsiaTheme="minorEastAsia" w:hAnsi="Times New Roman" w:cs="Times New Roman"/>
          <w:spacing w:val="-2"/>
          <w:sz w:val="23"/>
          <w:szCs w:val="23"/>
          <w:lang w:val="en-GB" w:eastAsia="en-GB"/>
        </w:rPr>
        <w:t>The documents comprising this Agreement are complementary of one another, but in case of ambiguities, discrepancies, or inconsistencies between or among them, the following order of priority shall apply</w:t>
      </w:r>
      <w:r>
        <w:rPr>
          <w:rFonts w:ascii="Times New Roman" w:eastAsiaTheme="minorEastAsia" w:hAnsi="Times New Roman" w:cs="Times New Roman"/>
          <w:spacing w:val="-2"/>
          <w:sz w:val="23"/>
          <w:szCs w:val="23"/>
          <w:lang w:val="en-GB" w:eastAsia="en-GB"/>
        </w:rPr>
        <w:t>:</w:t>
      </w:r>
    </w:p>
    <w:p w14:paraId="24F1BB8B" w14:textId="35E7503D" w:rsidR="006E2DBB" w:rsidRDefault="006E2DBB" w:rsidP="006E2DBB">
      <w:pPr>
        <w:pStyle w:val="ListParagraph"/>
        <w:widowControl w:val="0"/>
        <w:numPr>
          <w:ilvl w:val="0"/>
          <w:numId w:val="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Pr>
          <w:rFonts w:ascii="Times New Roman" w:eastAsiaTheme="minorEastAsia" w:hAnsi="Times New Roman" w:cs="Times New Roman"/>
          <w:spacing w:val="-2"/>
          <w:sz w:val="23"/>
          <w:szCs w:val="23"/>
          <w:lang w:val="en-GB" w:eastAsia="en-GB"/>
        </w:rPr>
        <w:t>First, this document</w:t>
      </w:r>
      <w:r w:rsidR="00614A2C">
        <w:rPr>
          <w:rFonts w:ascii="Times New Roman" w:eastAsiaTheme="minorEastAsia" w:hAnsi="Times New Roman" w:cs="Times New Roman"/>
          <w:spacing w:val="-2"/>
          <w:sz w:val="23"/>
          <w:szCs w:val="23"/>
          <w:lang w:val="en-GB" w:eastAsia="en-GB"/>
        </w:rPr>
        <w:t xml:space="preserve">, along with Annexes 4 and 5. </w:t>
      </w:r>
    </w:p>
    <w:p w14:paraId="708A3798" w14:textId="5A0BE07D" w:rsidR="006E2DBB" w:rsidRDefault="006E2DBB" w:rsidP="006E2DBB">
      <w:pPr>
        <w:pStyle w:val="ListParagraph"/>
        <w:widowControl w:val="0"/>
        <w:numPr>
          <w:ilvl w:val="0"/>
          <w:numId w:val="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Pr>
          <w:rFonts w:ascii="Times New Roman" w:eastAsiaTheme="minorEastAsia" w:hAnsi="Times New Roman" w:cs="Times New Roman"/>
          <w:spacing w:val="-2"/>
          <w:sz w:val="23"/>
          <w:szCs w:val="23"/>
          <w:lang w:val="en-GB" w:eastAsia="en-GB"/>
        </w:rPr>
        <w:t>Second, Annex 1</w:t>
      </w:r>
    </w:p>
    <w:p w14:paraId="14AFF028" w14:textId="66A3B094" w:rsidR="006E2DBB" w:rsidRDefault="006E2DBB" w:rsidP="006E2DBB">
      <w:pPr>
        <w:pStyle w:val="ListParagraph"/>
        <w:widowControl w:val="0"/>
        <w:numPr>
          <w:ilvl w:val="0"/>
          <w:numId w:val="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Pr>
          <w:rFonts w:ascii="Times New Roman" w:eastAsiaTheme="minorEastAsia" w:hAnsi="Times New Roman" w:cs="Times New Roman"/>
          <w:spacing w:val="-2"/>
          <w:sz w:val="23"/>
          <w:szCs w:val="23"/>
          <w:lang w:val="en-GB" w:eastAsia="en-GB"/>
        </w:rPr>
        <w:t>Third, Annex 2</w:t>
      </w:r>
    </w:p>
    <w:p w14:paraId="30BA150D" w14:textId="3289C224" w:rsidR="006E2DBB" w:rsidRDefault="006E2DBB" w:rsidP="006E2DBB">
      <w:pPr>
        <w:pStyle w:val="ListParagraph"/>
        <w:widowControl w:val="0"/>
        <w:numPr>
          <w:ilvl w:val="0"/>
          <w:numId w:val="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Pr>
          <w:rFonts w:ascii="Times New Roman" w:eastAsiaTheme="minorEastAsia" w:hAnsi="Times New Roman" w:cs="Times New Roman"/>
          <w:spacing w:val="-2"/>
          <w:sz w:val="23"/>
          <w:szCs w:val="23"/>
          <w:lang w:val="en-GB" w:eastAsia="en-GB"/>
        </w:rPr>
        <w:t>Fourth, Annex 3</w:t>
      </w:r>
    </w:p>
    <w:p w14:paraId="69E9ADAD" w14:textId="4331029C" w:rsid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4A3DFEC7" w14:textId="77777777" w:rsid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38F02170" w14:textId="73A56560" w:rsidR="006E2DBB" w:rsidRDefault="006E2DBB" w:rsidP="006E2DBB">
      <w:pPr>
        <w:pStyle w:val="ListParagraph"/>
        <w:widowControl w:val="0"/>
        <w:numPr>
          <w:ilvl w:val="0"/>
          <w:numId w:val="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6E2DBB">
        <w:rPr>
          <w:rFonts w:ascii="Times New Roman" w:eastAsiaTheme="minorEastAsia" w:hAnsi="Times New Roman" w:cs="Times New Roman"/>
          <w:spacing w:val="-2"/>
          <w:sz w:val="23"/>
          <w:szCs w:val="23"/>
          <w:lang w:val="en-GB" w:eastAsia="en-GB"/>
        </w:rPr>
        <w:t>This Agreement supersedes all prior representations, agreements, contracts and proposals, whether written or oral, by and between the Parties concerning Denmark’s financial contribution to the Project. No promises, understandings, obligations or agreements, oral or otherwise, relating to or concerning the Denmark’s financial contribution to the Project exist between the Parties except as herein expressly set forth.</w:t>
      </w:r>
    </w:p>
    <w:p w14:paraId="2B2F14D4" w14:textId="19560E26" w:rsid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15698E9D" w14:textId="0D90E977" w:rsid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0B593833" w14:textId="78CDB851" w:rsid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0A59F4D4" w14:textId="381210BA" w:rsidR="006E2DBB"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51E900F8" w14:textId="77777777" w:rsidR="006E2DBB" w:rsidRPr="005D5D7C" w:rsidRDefault="006E2DBB" w:rsidP="006E2DBB">
      <w:pPr>
        <w:widowControl w:val="0"/>
        <w:tabs>
          <w:tab w:val="center" w:pos="468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r w:rsidRPr="005D5D7C">
        <w:rPr>
          <w:rFonts w:ascii="Times New Roman" w:eastAsiaTheme="minorEastAsia" w:hAnsi="Times New Roman" w:cs="Times New Roman"/>
          <w:b/>
          <w:spacing w:val="-2"/>
          <w:sz w:val="23"/>
          <w:szCs w:val="23"/>
          <w:u w:val="single"/>
          <w:lang w:val="en-GB" w:eastAsia="en-GB"/>
        </w:rPr>
        <w:t>Article II.  The Contribution</w:t>
      </w:r>
    </w:p>
    <w:p w14:paraId="281893C0" w14:textId="07F9D57F" w:rsidR="006E2DBB" w:rsidRPr="005D5D7C" w:rsidRDefault="006E2DBB" w:rsidP="006E2DBB">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1680180B" w14:textId="4EB097AF" w:rsidR="006E2DBB" w:rsidRPr="005D5D7C" w:rsidRDefault="005D5D7C" w:rsidP="005D5D7C">
      <w:pPr>
        <w:pStyle w:val="ListParagraph"/>
        <w:widowControl w:val="0"/>
        <w:numPr>
          <w:ilvl w:val="0"/>
          <w:numId w:val="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pacing w:val="-2"/>
          <w:sz w:val="23"/>
          <w:szCs w:val="23"/>
          <w:lang w:val="en-GB" w:eastAsia="en-GB"/>
        </w:rPr>
        <w:t>The Contribution</w:t>
      </w:r>
    </w:p>
    <w:p w14:paraId="696412FD" w14:textId="5645E4C2" w:rsidR="005D5D7C" w:rsidRDefault="005D5D7C" w:rsidP="005D5D7C">
      <w:pPr>
        <w:pStyle w:val="ListParagraph"/>
        <w:widowControl w:val="0"/>
        <w:numPr>
          <w:ilvl w:val="0"/>
          <w:numId w:val="4"/>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pacing w:val="-2"/>
          <w:sz w:val="23"/>
          <w:szCs w:val="23"/>
          <w:lang w:val="en-GB" w:eastAsia="en-GB"/>
        </w:rPr>
        <w:t xml:space="preserve">Denmark’s total contribution for the [project/programme title] is </w:t>
      </w:r>
      <w:r w:rsidR="007D340E">
        <w:rPr>
          <w:rFonts w:ascii="Times New Roman" w:eastAsiaTheme="minorEastAsia" w:hAnsi="Times New Roman" w:cs="Times New Roman"/>
          <w:spacing w:val="-2"/>
          <w:sz w:val="23"/>
          <w:szCs w:val="23"/>
          <w:lang w:val="en-GB" w:eastAsia="en-GB"/>
        </w:rPr>
        <w:t>Danish Kroner (</w:t>
      </w:r>
      <w:r w:rsidRPr="005D5D7C">
        <w:rPr>
          <w:rFonts w:ascii="Times New Roman" w:eastAsiaTheme="minorEastAsia" w:hAnsi="Times New Roman" w:cs="Times New Roman"/>
          <w:spacing w:val="-2"/>
          <w:sz w:val="23"/>
          <w:szCs w:val="23"/>
          <w:lang w:val="en-GB" w:eastAsia="en-GB"/>
        </w:rPr>
        <w:t>DKK</w:t>
      </w:r>
      <w:r w:rsidR="007D340E">
        <w:rPr>
          <w:rFonts w:ascii="Times New Roman" w:eastAsiaTheme="minorEastAsia" w:hAnsi="Times New Roman" w:cs="Times New Roman"/>
          <w:spacing w:val="-2"/>
          <w:sz w:val="23"/>
          <w:szCs w:val="23"/>
          <w:lang w:val="en-GB" w:eastAsia="en-GB"/>
        </w:rPr>
        <w:t>)</w:t>
      </w:r>
      <w:r w:rsidRPr="005D5D7C">
        <w:rPr>
          <w:rFonts w:ascii="Times New Roman" w:eastAsiaTheme="minorEastAsia" w:hAnsi="Times New Roman" w:cs="Times New Roman"/>
          <w:spacing w:val="-2"/>
          <w:sz w:val="23"/>
          <w:szCs w:val="23"/>
          <w:lang w:val="en-GB" w:eastAsia="en-GB"/>
        </w:rPr>
        <w:t xml:space="preserve"> [amount] and Denmark commits DKK [amount] upon signature of this </w:t>
      </w:r>
      <w:r w:rsidR="007D340E">
        <w:rPr>
          <w:rFonts w:ascii="Times New Roman" w:eastAsiaTheme="minorEastAsia" w:hAnsi="Times New Roman" w:cs="Times New Roman"/>
          <w:spacing w:val="-2"/>
          <w:sz w:val="23"/>
          <w:szCs w:val="23"/>
          <w:lang w:val="en-GB" w:eastAsia="en-GB"/>
        </w:rPr>
        <w:t>A</w:t>
      </w:r>
      <w:r w:rsidRPr="005D5D7C">
        <w:rPr>
          <w:rFonts w:ascii="Times New Roman" w:eastAsiaTheme="minorEastAsia" w:hAnsi="Times New Roman" w:cs="Times New Roman"/>
          <w:spacing w:val="-2"/>
          <w:sz w:val="23"/>
          <w:szCs w:val="23"/>
          <w:lang w:val="en-GB" w:eastAsia="en-GB"/>
        </w:rPr>
        <w:t xml:space="preserve">greement. [The additional commitment of DKK [amount] is subject to Parliamentary approval of the Danish </w:t>
      </w:r>
      <w:r w:rsidR="007D340E">
        <w:rPr>
          <w:rFonts w:ascii="Times New Roman" w:eastAsiaTheme="minorEastAsia" w:hAnsi="Times New Roman" w:cs="Times New Roman"/>
          <w:spacing w:val="-2"/>
          <w:sz w:val="23"/>
          <w:szCs w:val="23"/>
          <w:lang w:val="en-GB" w:eastAsia="en-GB"/>
        </w:rPr>
        <w:t>F</w:t>
      </w:r>
      <w:r w:rsidRPr="005D5D7C">
        <w:rPr>
          <w:rFonts w:ascii="Times New Roman" w:eastAsiaTheme="minorEastAsia" w:hAnsi="Times New Roman" w:cs="Times New Roman"/>
          <w:spacing w:val="-2"/>
          <w:sz w:val="23"/>
          <w:szCs w:val="23"/>
          <w:lang w:val="en-GB" w:eastAsia="en-GB"/>
        </w:rPr>
        <w:t xml:space="preserve">inance </w:t>
      </w:r>
      <w:r w:rsidR="007D340E">
        <w:rPr>
          <w:rFonts w:ascii="Times New Roman" w:eastAsiaTheme="minorEastAsia" w:hAnsi="Times New Roman" w:cs="Times New Roman"/>
          <w:spacing w:val="-2"/>
          <w:sz w:val="23"/>
          <w:szCs w:val="23"/>
          <w:lang w:val="en-GB" w:eastAsia="en-GB"/>
        </w:rPr>
        <w:t>A</w:t>
      </w:r>
      <w:r w:rsidRPr="005D5D7C">
        <w:rPr>
          <w:rFonts w:ascii="Times New Roman" w:eastAsiaTheme="minorEastAsia" w:hAnsi="Times New Roman" w:cs="Times New Roman"/>
          <w:spacing w:val="-2"/>
          <w:sz w:val="23"/>
          <w:szCs w:val="23"/>
          <w:lang w:val="en-GB" w:eastAsia="en-GB"/>
        </w:rPr>
        <w:t>ct for [year]].</w:t>
      </w:r>
      <w:r w:rsidR="007D340E">
        <w:rPr>
          <w:rFonts w:ascii="Times New Roman" w:eastAsiaTheme="minorEastAsia" w:hAnsi="Times New Roman" w:cs="Times New Roman"/>
          <w:spacing w:val="-2"/>
          <w:sz w:val="23"/>
          <w:szCs w:val="23"/>
          <w:lang w:val="en-GB" w:eastAsia="en-GB"/>
        </w:rPr>
        <w:t xml:space="preserve"> </w:t>
      </w:r>
      <w:r w:rsidRPr="005D5D7C">
        <w:rPr>
          <w:rFonts w:ascii="Times New Roman" w:eastAsiaTheme="minorEastAsia" w:hAnsi="Times New Roman" w:cs="Times New Roman"/>
          <w:spacing w:val="-2"/>
          <w:sz w:val="23"/>
          <w:szCs w:val="23"/>
          <w:lang w:val="en-GB" w:eastAsia="en-GB"/>
        </w:rPr>
        <w:t>The Contribution shall be deposited into the following [bank and bank account</w:t>
      </w:r>
      <w:r w:rsidRPr="005D5D7C">
        <w:rPr>
          <w:vertAlign w:val="superscript"/>
          <w:lang w:val="en-GB" w:eastAsia="en-GB"/>
        </w:rPr>
        <w:footnoteReference w:id="2"/>
      </w:r>
      <w:r w:rsidRPr="005D5D7C">
        <w:rPr>
          <w:rFonts w:ascii="Times New Roman" w:eastAsiaTheme="minorEastAsia" w:hAnsi="Times New Roman" w:cs="Times New Roman"/>
          <w:spacing w:val="-2"/>
          <w:sz w:val="23"/>
          <w:szCs w:val="23"/>
          <w:lang w:val="en-GB" w:eastAsia="en-GB"/>
        </w:rPr>
        <w:t>],</w:t>
      </w:r>
    </w:p>
    <w:p w14:paraId="2FE4CF8F" w14:textId="77777777" w:rsidR="005D5D7C"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02A51383" w14:textId="77777777" w:rsidR="005D5D7C"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5B9C6A8F" w14:textId="77777777" w:rsidR="005D5D7C"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pacing w:val="-2"/>
          <w:sz w:val="23"/>
          <w:szCs w:val="23"/>
          <w:lang w:val="en-GB" w:eastAsia="en-GB"/>
        </w:rPr>
        <w:t>Account Name:</w:t>
      </w:r>
      <w:r w:rsidRPr="005D5D7C">
        <w:rPr>
          <w:rFonts w:ascii="Times New Roman" w:eastAsiaTheme="minorEastAsia" w:hAnsi="Times New Roman" w:cs="Times New Roman"/>
          <w:spacing w:val="-2"/>
          <w:sz w:val="23"/>
          <w:szCs w:val="23"/>
          <w:lang w:val="en-GB" w:eastAsia="en-GB"/>
        </w:rPr>
        <w:tab/>
        <w:t>UNDP Contributions Account</w:t>
      </w:r>
    </w:p>
    <w:p w14:paraId="76179E64" w14:textId="5265DC0A" w:rsidR="005D5D7C" w:rsidRPr="00C067ED"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C067ED">
        <w:rPr>
          <w:rFonts w:ascii="Times New Roman" w:eastAsiaTheme="minorEastAsia" w:hAnsi="Times New Roman" w:cs="Times New Roman"/>
          <w:spacing w:val="-2"/>
          <w:sz w:val="23"/>
          <w:szCs w:val="23"/>
          <w:lang w:val="en-GB" w:eastAsia="en-GB"/>
        </w:rPr>
        <w:t>Bank Name:</w:t>
      </w:r>
      <w:r w:rsidRPr="00C067ED">
        <w:rPr>
          <w:rFonts w:ascii="Times New Roman" w:eastAsiaTheme="minorEastAsia" w:hAnsi="Times New Roman" w:cs="Times New Roman"/>
          <w:spacing w:val="-2"/>
          <w:sz w:val="23"/>
          <w:szCs w:val="23"/>
          <w:lang w:val="en-GB" w:eastAsia="en-GB"/>
        </w:rPr>
        <w:tab/>
        <w:t>DANSKE BANK (DENMARK)</w:t>
      </w:r>
    </w:p>
    <w:p w14:paraId="2C5B1BE2" w14:textId="77777777" w:rsidR="005D5D7C"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pacing w:val="-2"/>
          <w:sz w:val="23"/>
          <w:szCs w:val="23"/>
          <w:lang w:val="en-GB" w:eastAsia="en-GB"/>
        </w:rPr>
        <w:t>Account number:</w:t>
      </w:r>
      <w:r w:rsidRPr="005D5D7C">
        <w:rPr>
          <w:rFonts w:ascii="Times New Roman" w:eastAsiaTheme="minorEastAsia" w:hAnsi="Times New Roman" w:cs="Times New Roman"/>
          <w:spacing w:val="-2"/>
          <w:sz w:val="23"/>
          <w:szCs w:val="23"/>
          <w:lang w:val="en-GB" w:eastAsia="en-GB"/>
        </w:rPr>
        <w:tab/>
        <w:t>3996034445</w:t>
      </w:r>
    </w:p>
    <w:p w14:paraId="322900EB" w14:textId="28B750B6" w:rsidR="005D5D7C"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pacing w:val="-2"/>
          <w:sz w:val="23"/>
          <w:szCs w:val="23"/>
          <w:lang w:val="en-GB" w:eastAsia="en-GB"/>
        </w:rPr>
        <w:t>Address:</w:t>
      </w:r>
      <w:r w:rsidRPr="005D5D7C">
        <w:rPr>
          <w:rFonts w:ascii="Times New Roman" w:eastAsiaTheme="minorEastAsia" w:hAnsi="Times New Roman" w:cs="Times New Roman"/>
          <w:spacing w:val="-2"/>
          <w:sz w:val="23"/>
          <w:szCs w:val="23"/>
          <w:lang w:val="en-GB" w:eastAsia="en-GB"/>
        </w:rPr>
        <w:tab/>
      </w:r>
      <w:proofErr w:type="spellStart"/>
      <w:r w:rsidRPr="005D5D7C">
        <w:rPr>
          <w:rFonts w:ascii="Times New Roman" w:eastAsiaTheme="minorEastAsia" w:hAnsi="Times New Roman" w:cs="Times New Roman"/>
          <w:spacing w:val="-2"/>
          <w:sz w:val="23"/>
          <w:szCs w:val="23"/>
          <w:lang w:val="en-GB" w:eastAsia="en-GB"/>
        </w:rPr>
        <w:t>Holmens</w:t>
      </w:r>
      <w:proofErr w:type="spellEnd"/>
      <w:r w:rsidRPr="005D5D7C">
        <w:rPr>
          <w:rFonts w:ascii="Times New Roman" w:eastAsiaTheme="minorEastAsia" w:hAnsi="Times New Roman" w:cs="Times New Roman"/>
          <w:spacing w:val="-2"/>
          <w:sz w:val="23"/>
          <w:szCs w:val="23"/>
          <w:lang w:val="en-GB" w:eastAsia="en-GB"/>
        </w:rPr>
        <w:t xml:space="preserve"> </w:t>
      </w:r>
      <w:proofErr w:type="spellStart"/>
      <w:r w:rsidRPr="005D5D7C">
        <w:rPr>
          <w:rFonts w:ascii="Times New Roman" w:eastAsiaTheme="minorEastAsia" w:hAnsi="Times New Roman" w:cs="Times New Roman"/>
          <w:spacing w:val="-2"/>
          <w:sz w:val="23"/>
          <w:szCs w:val="23"/>
          <w:lang w:val="en-GB" w:eastAsia="en-GB"/>
        </w:rPr>
        <w:t>Kanal</w:t>
      </w:r>
      <w:proofErr w:type="spellEnd"/>
      <w:r w:rsidRPr="005D5D7C">
        <w:rPr>
          <w:rFonts w:ascii="Times New Roman" w:eastAsiaTheme="minorEastAsia" w:hAnsi="Times New Roman" w:cs="Times New Roman"/>
          <w:spacing w:val="-2"/>
          <w:sz w:val="23"/>
          <w:szCs w:val="23"/>
          <w:lang w:val="en-GB" w:eastAsia="en-GB"/>
        </w:rPr>
        <w:t xml:space="preserve"> 2-12, 1092 Copenhagen K., DENMARK</w:t>
      </w:r>
    </w:p>
    <w:p w14:paraId="5638445E" w14:textId="1BA0313C" w:rsidR="005D5D7C"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s-ES" w:eastAsia="en-GB"/>
        </w:rPr>
      </w:pPr>
      <w:r w:rsidRPr="005D5D7C">
        <w:rPr>
          <w:rFonts w:ascii="Times New Roman" w:eastAsiaTheme="minorEastAsia" w:hAnsi="Times New Roman" w:cs="Times New Roman"/>
          <w:spacing w:val="-2"/>
          <w:sz w:val="23"/>
          <w:szCs w:val="23"/>
          <w:lang w:val="es-ES" w:eastAsia="en-GB"/>
        </w:rPr>
        <w:t>IBAN/ABA:</w:t>
      </w:r>
      <w:r w:rsidRPr="005D5D7C">
        <w:rPr>
          <w:rFonts w:ascii="Times New Roman" w:eastAsiaTheme="minorEastAsia" w:hAnsi="Times New Roman" w:cs="Times New Roman"/>
          <w:spacing w:val="-2"/>
          <w:sz w:val="23"/>
          <w:szCs w:val="23"/>
          <w:lang w:val="es-ES" w:eastAsia="en-GB"/>
        </w:rPr>
        <w:tab/>
        <w:t>DK0830003996034445</w:t>
      </w:r>
    </w:p>
    <w:p w14:paraId="2448BAAF" w14:textId="77777777" w:rsidR="005D5D7C"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s-ES" w:eastAsia="en-GB"/>
        </w:rPr>
      </w:pPr>
      <w:r w:rsidRPr="005D5D7C">
        <w:rPr>
          <w:rFonts w:ascii="Times New Roman" w:eastAsiaTheme="minorEastAsia" w:hAnsi="Times New Roman" w:cs="Times New Roman"/>
          <w:spacing w:val="-2"/>
          <w:sz w:val="23"/>
          <w:szCs w:val="23"/>
          <w:lang w:val="es-ES" w:eastAsia="en-GB"/>
        </w:rPr>
        <w:t xml:space="preserve">SWIFT </w:t>
      </w:r>
      <w:proofErr w:type="spellStart"/>
      <w:r w:rsidRPr="005D5D7C">
        <w:rPr>
          <w:rFonts w:ascii="Times New Roman" w:eastAsiaTheme="minorEastAsia" w:hAnsi="Times New Roman" w:cs="Times New Roman"/>
          <w:spacing w:val="-2"/>
          <w:sz w:val="23"/>
          <w:szCs w:val="23"/>
          <w:lang w:val="es-ES" w:eastAsia="en-GB"/>
        </w:rPr>
        <w:t>Code</w:t>
      </w:r>
      <w:proofErr w:type="spellEnd"/>
      <w:r w:rsidRPr="005D5D7C">
        <w:rPr>
          <w:rFonts w:ascii="Times New Roman" w:eastAsiaTheme="minorEastAsia" w:hAnsi="Times New Roman" w:cs="Times New Roman"/>
          <w:spacing w:val="-2"/>
          <w:sz w:val="23"/>
          <w:szCs w:val="23"/>
          <w:lang w:val="es-ES" w:eastAsia="en-GB"/>
        </w:rPr>
        <w:t>:</w:t>
      </w:r>
      <w:r w:rsidRPr="005D5D7C">
        <w:rPr>
          <w:rFonts w:ascii="Times New Roman" w:eastAsiaTheme="minorEastAsia" w:hAnsi="Times New Roman" w:cs="Times New Roman"/>
          <w:spacing w:val="-2"/>
          <w:sz w:val="23"/>
          <w:szCs w:val="23"/>
          <w:lang w:val="es-ES" w:eastAsia="en-GB"/>
        </w:rPr>
        <w:tab/>
        <w:t>DABADKKK</w:t>
      </w:r>
    </w:p>
    <w:p w14:paraId="38CEEDB7" w14:textId="77777777" w:rsidR="005D5D7C"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s-ES" w:eastAsia="en-GB"/>
        </w:rPr>
      </w:pPr>
    </w:p>
    <w:p w14:paraId="4CBF7A08" w14:textId="3760FBA5" w:rsidR="005D5D7C"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pacing w:val="-2"/>
          <w:sz w:val="23"/>
          <w:szCs w:val="23"/>
          <w:lang w:val="en-GB" w:eastAsia="en-GB"/>
        </w:rPr>
        <w:t>Schedule of payments</w:t>
      </w:r>
      <w:r w:rsidRPr="009744BC">
        <w:rPr>
          <w:rFonts w:ascii="Times New Roman" w:eastAsiaTheme="minorEastAsia" w:hAnsi="Times New Roman" w:cs="Times New Roman"/>
          <w:spacing w:val="-2"/>
          <w:sz w:val="23"/>
          <w:szCs w:val="23"/>
          <w:vertAlign w:val="superscript"/>
          <w:lang w:val="en-GB" w:eastAsia="en-GB"/>
        </w:rPr>
        <w:footnoteReference w:id="3"/>
      </w:r>
      <w:r w:rsidRPr="005D5D7C">
        <w:rPr>
          <w:rFonts w:ascii="Times New Roman" w:eastAsiaTheme="minorEastAsia" w:hAnsi="Times New Roman" w:cs="Times New Roman"/>
          <w:spacing w:val="-2"/>
          <w:sz w:val="23"/>
          <w:szCs w:val="23"/>
          <w:lang w:val="en-GB" w:eastAsia="en-GB"/>
        </w:rPr>
        <w:tab/>
      </w:r>
      <w:r w:rsidRPr="005D5D7C">
        <w:rPr>
          <w:rFonts w:ascii="Times New Roman" w:eastAsiaTheme="minorEastAsia" w:hAnsi="Times New Roman" w:cs="Times New Roman"/>
          <w:spacing w:val="-2"/>
          <w:sz w:val="23"/>
          <w:szCs w:val="23"/>
          <w:lang w:val="en-GB" w:eastAsia="en-GB"/>
        </w:rPr>
        <w:tab/>
        <w:t>Amount</w:t>
      </w:r>
    </w:p>
    <w:p w14:paraId="782BE9B9" w14:textId="68B9700D" w:rsidR="005D5D7C"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pacing w:val="-2"/>
          <w:sz w:val="23"/>
          <w:szCs w:val="23"/>
          <w:lang w:val="en-GB" w:eastAsia="en-GB"/>
        </w:rPr>
        <w:t xml:space="preserve">[specific </w:t>
      </w:r>
      <w:proofErr w:type="gramStart"/>
      <w:r w:rsidRPr="005D5D7C">
        <w:rPr>
          <w:rFonts w:ascii="Times New Roman" w:eastAsiaTheme="minorEastAsia" w:hAnsi="Times New Roman" w:cs="Times New Roman"/>
          <w:spacing w:val="-2"/>
          <w:sz w:val="23"/>
          <w:szCs w:val="23"/>
          <w:lang w:val="en-GB" w:eastAsia="en-GB"/>
        </w:rPr>
        <w:t xml:space="preserve">date]   </w:t>
      </w:r>
      <w:proofErr w:type="gramEnd"/>
      <w:r w:rsidRPr="005D5D7C">
        <w:rPr>
          <w:rFonts w:ascii="Times New Roman" w:eastAsiaTheme="minorEastAsia" w:hAnsi="Times New Roman" w:cs="Times New Roman"/>
          <w:spacing w:val="-2"/>
          <w:sz w:val="23"/>
          <w:szCs w:val="23"/>
          <w:lang w:val="en-GB" w:eastAsia="en-GB"/>
        </w:rPr>
        <w:t xml:space="preserve">                                        [specify amount in DKK]</w:t>
      </w:r>
    </w:p>
    <w:p w14:paraId="2D0C9930" w14:textId="575D8095" w:rsidR="005D5D7C"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391AAC2C" w14:textId="4F4BD7DE" w:rsidR="005D5D7C" w:rsidRPr="005D5D7C"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6184F897" w14:textId="7A48ED36" w:rsidR="005D5D7C" w:rsidRPr="005D5D7C" w:rsidRDefault="005D5D7C" w:rsidP="005D5D7C">
      <w:pPr>
        <w:pStyle w:val="ListParagraph"/>
        <w:widowControl w:val="0"/>
        <w:numPr>
          <w:ilvl w:val="0"/>
          <w:numId w:val="4"/>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z w:val="23"/>
          <w:szCs w:val="23"/>
          <w:lang w:val="en-GB" w:eastAsia="en-GB"/>
        </w:rPr>
        <w:t xml:space="preserve">Denmark shall pay the first instalment to the UNDP based on the operational requirements of the Project as presented under the Project Budget (Annex 1). The Parties agree that the payment of subsequent instalment(s) by Denmark to the UNDP will be released in accordance with the payment schedule outlined in Article </w:t>
      </w:r>
      <w:r w:rsidR="00633239">
        <w:rPr>
          <w:rFonts w:ascii="Times New Roman" w:eastAsiaTheme="minorEastAsia" w:hAnsi="Times New Roman" w:cs="Times New Roman"/>
          <w:sz w:val="23"/>
          <w:szCs w:val="23"/>
          <w:lang w:val="en-GB" w:eastAsia="en-GB"/>
        </w:rPr>
        <w:t xml:space="preserve">II </w:t>
      </w:r>
      <w:r w:rsidR="00633239" w:rsidRPr="00E16A28">
        <w:rPr>
          <w:rFonts w:ascii="Times New Roman" w:eastAsiaTheme="minorEastAsia" w:hAnsi="Times New Roman" w:cs="Times New Roman"/>
          <w:spacing w:val="-2"/>
          <w:sz w:val="23"/>
          <w:szCs w:val="23"/>
          <w:lang w:val="en-GB" w:eastAsia="en-GB"/>
        </w:rPr>
        <w:t>paragraph 1</w:t>
      </w:r>
      <w:r w:rsidR="00793147">
        <w:rPr>
          <w:rFonts w:ascii="Times New Roman" w:eastAsiaTheme="minorEastAsia" w:hAnsi="Times New Roman" w:cs="Times New Roman"/>
          <w:spacing w:val="-2"/>
          <w:sz w:val="23"/>
          <w:szCs w:val="23"/>
          <w:lang w:val="en-GB" w:eastAsia="en-GB"/>
        </w:rPr>
        <w:t>(a)</w:t>
      </w:r>
      <w:r w:rsidRPr="005D5D7C">
        <w:rPr>
          <w:rFonts w:ascii="Times New Roman" w:eastAsiaTheme="minorEastAsia" w:hAnsi="Times New Roman" w:cs="Times New Roman"/>
          <w:sz w:val="23"/>
          <w:szCs w:val="23"/>
          <w:lang w:val="en-GB" w:eastAsia="en-GB"/>
        </w:rPr>
        <w:t xml:space="preserve"> above and is subject to the UNDP’s submission to Denmark of interim substantive and financial reports that show actual expenditure against the approved project budget and related substantive reports. The Parties further acknowledge and agree that UNDP will not pre-finance any activity under the Project.</w:t>
      </w:r>
      <w:r w:rsidRPr="005D5D7C">
        <w:rPr>
          <w:sz w:val="23"/>
          <w:szCs w:val="23"/>
          <w:lang w:val="en-GB"/>
        </w:rPr>
        <w:t xml:space="preserve"> </w:t>
      </w:r>
      <w:r w:rsidRPr="005D5D7C">
        <w:rPr>
          <w:rFonts w:ascii="Times New Roman" w:eastAsiaTheme="minorEastAsia" w:hAnsi="Times New Roman" w:cs="Times New Roman"/>
          <w:sz w:val="23"/>
          <w:szCs w:val="23"/>
          <w:lang w:val="en-GB" w:eastAsia="en-GB"/>
        </w:rPr>
        <w:t>Denmark shall make the disbursement(s) after receipt of a written disbursement request signed by two authorized representatives of the UNDP.</w:t>
      </w:r>
    </w:p>
    <w:p w14:paraId="6094ACE6" w14:textId="77777777" w:rsidR="005D5D7C" w:rsidRPr="005D5D7C"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691CA0D4" w14:textId="74DB4420" w:rsidR="005D5D7C" w:rsidRPr="005D5D7C" w:rsidRDefault="005D5D7C" w:rsidP="005D5D7C">
      <w:pPr>
        <w:pStyle w:val="ListParagraph"/>
        <w:widowControl w:val="0"/>
        <w:numPr>
          <w:ilvl w:val="0"/>
          <w:numId w:val="4"/>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z w:val="23"/>
          <w:szCs w:val="23"/>
          <w:lang w:val="en-GB" w:eastAsia="en-GB"/>
        </w:rPr>
        <w:lastRenderedPageBreak/>
        <w:t xml:space="preserve">Denmark will inform UNDP when the Contribution is paid via an e-mail message with remittance information to </w:t>
      </w:r>
      <w:r w:rsidR="009744BC">
        <w:rPr>
          <w:rFonts w:ascii="Times New Roman" w:eastAsiaTheme="minorEastAsia" w:hAnsi="Times New Roman" w:cs="Times New Roman"/>
          <w:sz w:val="23"/>
          <w:szCs w:val="23"/>
          <w:lang w:val="en-GB" w:eastAsia="en-GB"/>
        </w:rPr>
        <w:t>contributions@undp.org</w:t>
      </w:r>
      <w:r w:rsidRPr="005D5D7C">
        <w:rPr>
          <w:rFonts w:ascii="Times New Roman" w:eastAsiaTheme="minorEastAsia" w:hAnsi="Times New Roman" w:cs="Times New Roman"/>
          <w:sz w:val="23"/>
          <w:szCs w:val="23"/>
          <w:lang w:val="en-GB" w:eastAsia="en-GB"/>
        </w:rPr>
        <w:t>, providing the following information: Government of Denmark, UNDP country office in [</w:t>
      </w:r>
      <w:r w:rsidR="00E76AB3">
        <w:rPr>
          <w:rFonts w:ascii="Times New Roman" w:eastAsiaTheme="minorEastAsia" w:hAnsi="Times New Roman" w:cs="Times New Roman"/>
          <w:sz w:val="23"/>
          <w:szCs w:val="23"/>
          <w:lang w:val="en-GB" w:eastAsia="en-GB"/>
        </w:rPr>
        <w:t>using UNDP country code UNSD - Methodology</w:t>
      </w:r>
      <w:r w:rsidRPr="005D5D7C">
        <w:rPr>
          <w:rFonts w:ascii="Times New Roman" w:eastAsiaTheme="minorEastAsia" w:hAnsi="Times New Roman" w:cs="Times New Roman"/>
          <w:sz w:val="23"/>
          <w:szCs w:val="23"/>
          <w:lang w:val="en-GB" w:eastAsia="en-GB"/>
        </w:rPr>
        <w:t xml:space="preserve">], </w:t>
      </w:r>
      <w:r w:rsidRPr="005D5D7C">
        <w:rPr>
          <w:rFonts w:ascii="Times New Roman" w:eastAsiaTheme="minorEastAsia" w:hAnsi="Times New Roman" w:cs="Times New Roman"/>
          <w:spacing w:val="-2"/>
          <w:sz w:val="23"/>
          <w:szCs w:val="23"/>
          <w:lang w:val="en-GB" w:eastAsia="en-GB"/>
        </w:rPr>
        <w:t>[Project number and title]</w:t>
      </w:r>
      <w:r w:rsidRPr="005D5D7C">
        <w:rPr>
          <w:rFonts w:ascii="Times New Roman" w:eastAsiaTheme="minorEastAsia" w:hAnsi="Times New Roman" w:cs="Times New Roman"/>
          <w:sz w:val="23"/>
          <w:szCs w:val="23"/>
          <w:lang w:val="en-GB" w:eastAsia="en-GB"/>
        </w:rPr>
        <w:t>, [Denmark reference number/360 number]</w:t>
      </w:r>
      <w:r w:rsidR="00E76AB3">
        <w:rPr>
          <w:rFonts w:ascii="Times New Roman" w:eastAsiaTheme="minorEastAsia" w:hAnsi="Times New Roman" w:cs="Times New Roman"/>
          <w:sz w:val="23"/>
          <w:szCs w:val="23"/>
          <w:lang w:val="en-GB" w:eastAsia="en-GB"/>
        </w:rPr>
        <w:t>, name and email address of the MFA focal point to whom receipt of the Contribution should be sent</w:t>
      </w:r>
      <w:r w:rsidRPr="005D5D7C">
        <w:rPr>
          <w:rFonts w:ascii="Times New Roman" w:eastAsiaTheme="minorEastAsia" w:hAnsi="Times New Roman" w:cs="Times New Roman"/>
          <w:sz w:val="23"/>
          <w:szCs w:val="23"/>
          <w:lang w:val="en-GB" w:eastAsia="en-GB"/>
        </w:rPr>
        <w:t>. This information should also be included in the bank remittance advice when funds are remitted to UNDP.</w:t>
      </w:r>
    </w:p>
    <w:p w14:paraId="0E4A56E4" w14:textId="77777777" w:rsidR="005D5D7C" w:rsidRPr="005D5D7C" w:rsidRDefault="005D5D7C" w:rsidP="005D5D7C">
      <w:pPr>
        <w:pStyle w:val="ListParagraph"/>
        <w:rPr>
          <w:rFonts w:ascii="Times New Roman" w:eastAsiaTheme="minorEastAsia" w:hAnsi="Times New Roman" w:cs="Times New Roman"/>
          <w:spacing w:val="-2"/>
          <w:sz w:val="23"/>
          <w:szCs w:val="23"/>
          <w:lang w:val="en-GB" w:eastAsia="en-GB"/>
        </w:rPr>
      </w:pPr>
    </w:p>
    <w:p w14:paraId="1EE9C3E4" w14:textId="791C9083" w:rsidR="005D5D7C" w:rsidRPr="00364603" w:rsidRDefault="005D5D7C" w:rsidP="005D5D7C">
      <w:pPr>
        <w:pStyle w:val="ListParagraph"/>
        <w:widowControl w:val="0"/>
        <w:numPr>
          <w:ilvl w:val="0"/>
          <w:numId w:val="4"/>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z w:val="23"/>
          <w:szCs w:val="23"/>
          <w:lang w:val="en-GB" w:eastAsia="en-GB"/>
        </w:rPr>
        <w:t xml:space="preserve">UNDP will within 14 days after the Contribution have been received acknowledge receipt of the Contribution indicating the value in both DKK and </w:t>
      </w:r>
      <w:r w:rsidR="007D340E">
        <w:rPr>
          <w:rFonts w:ascii="Times New Roman" w:eastAsiaTheme="minorEastAsia" w:hAnsi="Times New Roman" w:cs="Times New Roman"/>
          <w:sz w:val="23"/>
          <w:szCs w:val="23"/>
          <w:lang w:val="en-GB" w:eastAsia="en-GB"/>
        </w:rPr>
        <w:t>United States of America Dollars (</w:t>
      </w:r>
      <w:r w:rsidRPr="005D5D7C">
        <w:rPr>
          <w:rFonts w:ascii="Times New Roman" w:eastAsiaTheme="minorEastAsia" w:hAnsi="Times New Roman" w:cs="Times New Roman"/>
          <w:sz w:val="23"/>
          <w:szCs w:val="23"/>
          <w:lang w:val="en-GB" w:eastAsia="en-GB"/>
        </w:rPr>
        <w:t>USD</w:t>
      </w:r>
      <w:r w:rsidR="007D340E">
        <w:rPr>
          <w:rFonts w:ascii="Times New Roman" w:eastAsiaTheme="minorEastAsia" w:hAnsi="Times New Roman" w:cs="Times New Roman"/>
          <w:sz w:val="23"/>
          <w:szCs w:val="23"/>
          <w:lang w:val="en-GB" w:eastAsia="en-GB"/>
        </w:rPr>
        <w:t>)</w:t>
      </w:r>
      <w:r w:rsidRPr="005D5D7C">
        <w:rPr>
          <w:rFonts w:ascii="Times New Roman" w:eastAsiaTheme="minorEastAsia" w:hAnsi="Times New Roman" w:cs="Times New Roman"/>
          <w:sz w:val="23"/>
          <w:szCs w:val="23"/>
          <w:lang w:val="en-GB" w:eastAsia="en-GB"/>
        </w:rPr>
        <w:t>.</w:t>
      </w:r>
    </w:p>
    <w:p w14:paraId="47CAE08D" w14:textId="4D15590A" w:rsidR="005D5D7C" w:rsidRDefault="005D5D7C" w:rsidP="005D5D7C">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745B71EA" w14:textId="5A36F7DA" w:rsidR="005D5D7C" w:rsidRDefault="005D5D7C" w:rsidP="005D5D7C">
      <w:pPr>
        <w:pStyle w:val="ListParagraph"/>
        <w:widowControl w:val="0"/>
        <w:numPr>
          <w:ilvl w:val="0"/>
          <w:numId w:val="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pacing w:val="-2"/>
          <w:sz w:val="23"/>
          <w:szCs w:val="23"/>
          <w:lang w:val="en-GB" w:eastAsia="en-GB"/>
        </w:rPr>
        <w:t xml:space="preserve">The value of the payment, if made in a currency other than </w:t>
      </w:r>
      <w:r w:rsidR="007D340E">
        <w:rPr>
          <w:rFonts w:ascii="Times New Roman" w:eastAsiaTheme="minorEastAsia" w:hAnsi="Times New Roman" w:cs="Times New Roman"/>
          <w:spacing w:val="-2"/>
          <w:sz w:val="23"/>
          <w:szCs w:val="23"/>
          <w:lang w:val="en-GB" w:eastAsia="en-GB"/>
        </w:rPr>
        <w:t>USD</w:t>
      </w:r>
      <w:r w:rsidRPr="005D5D7C">
        <w:rPr>
          <w:rFonts w:ascii="Times New Roman" w:eastAsiaTheme="minorEastAsia" w:hAnsi="Times New Roman" w:cs="Times New Roman"/>
          <w:spacing w:val="-2"/>
          <w:sz w:val="23"/>
          <w:szCs w:val="23"/>
          <w:lang w:val="en-GB" w:eastAsia="en-GB"/>
        </w:rPr>
        <w:t>, shall be determined by applying the United Nations operational rate of exchange in effect on the date of payment.  Should there be a change in the United Nations operational rate of exchange prior to the full utilization by the UNDP of the payment, the value of the balance of funds still held at that time will be adjusted accordingly. If, in such a case, a loss in the value of the balance of funds is recorded, UNDP shall inform Denmark with a view to determining whether any further financing could be provided by Denmark.  Should such further financing not be available, the assistance to be provided to the [Programme/Project] may be reduced, suspended or terminated by UNDP.</w:t>
      </w:r>
    </w:p>
    <w:p w14:paraId="0DC68140" w14:textId="77777777" w:rsidR="005D5D7C" w:rsidRDefault="005D5D7C" w:rsidP="005D5D7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4A92EC92" w14:textId="163232B5" w:rsidR="005D5D7C" w:rsidRDefault="005D5D7C" w:rsidP="005D5D7C">
      <w:pPr>
        <w:pStyle w:val="ListParagraph"/>
        <w:widowControl w:val="0"/>
        <w:numPr>
          <w:ilvl w:val="0"/>
          <w:numId w:val="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pacing w:val="-2"/>
          <w:sz w:val="23"/>
          <w:szCs w:val="23"/>
          <w:lang w:val="en-GB" w:eastAsia="en-GB"/>
        </w:rPr>
        <w:t>The above schedule of payments takes into account the requirement that the payments shall be made in advance of the implementation of planned activities. It may be amended to be consistent with the progress of [Programme/Project] delivery.</w:t>
      </w:r>
    </w:p>
    <w:p w14:paraId="178A8FE3" w14:textId="77777777" w:rsidR="005D5D7C" w:rsidRPr="005D5D7C" w:rsidRDefault="005D5D7C" w:rsidP="005D5D7C">
      <w:pPr>
        <w:pStyle w:val="ListParagraph"/>
        <w:rPr>
          <w:rFonts w:ascii="Times New Roman" w:eastAsiaTheme="minorEastAsia" w:hAnsi="Times New Roman" w:cs="Times New Roman"/>
          <w:spacing w:val="-2"/>
          <w:sz w:val="23"/>
          <w:szCs w:val="23"/>
          <w:lang w:val="en-GB" w:eastAsia="en-GB"/>
        </w:rPr>
      </w:pPr>
    </w:p>
    <w:p w14:paraId="0B1D17F1" w14:textId="6F2BC730" w:rsidR="005D5D7C" w:rsidRDefault="005D5D7C" w:rsidP="005D5D7C">
      <w:pPr>
        <w:pStyle w:val="ListParagraph"/>
        <w:widowControl w:val="0"/>
        <w:numPr>
          <w:ilvl w:val="0"/>
          <w:numId w:val="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pacing w:val="-2"/>
          <w:sz w:val="23"/>
          <w:szCs w:val="23"/>
          <w:lang w:val="en-GB" w:eastAsia="en-GB"/>
        </w:rPr>
        <w:t xml:space="preserve">UNDP shall receive and administer the payment in accordance with the </w:t>
      </w:r>
      <w:r w:rsidR="006229CB">
        <w:rPr>
          <w:rFonts w:ascii="Times New Roman" w:eastAsiaTheme="minorEastAsia" w:hAnsi="Times New Roman" w:cs="Times New Roman"/>
          <w:spacing w:val="-2"/>
          <w:sz w:val="23"/>
          <w:szCs w:val="23"/>
          <w:lang w:val="en-GB" w:eastAsia="en-GB"/>
        </w:rPr>
        <w:t xml:space="preserve">UNDP regulations, </w:t>
      </w:r>
      <w:r w:rsidRPr="005D5D7C">
        <w:rPr>
          <w:rFonts w:ascii="Times New Roman" w:eastAsiaTheme="minorEastAsia" w:hAnsi="Times New Roman" w:cs="Times New Roman"/>
          <w:spacing w:val="-2"/>
          <w:sz w:val="23"/>
          <w:szCs w:val="23"/>
          <w:lang w:val="en-GB" w:eastAsia="en-GB"/>
        </w:rPr>
        <w:t xml:space="preserve">rules, policies and </w:t>
      </w:r>
      <w:proofErr w:type="gramStart"/>
      <w:r w:rsidRPr="005D5D7C">
        <w:rPr>
          <w:rFonts w:ascii="Times New Roman" w:eastAsiaTheme="minorEastAsia" w:hAnsi="Times New Roman" w:cs="Times New Roman"/>
          <w:spacing w:val="-2"/>
          <w:sz w:val="23"/>
          <w:szCs w:val="23"/>
          <w:lang w:val="en-GB" w:eastAsia="en-GB"/>
        </w:rPr>
        <w:t>procedures .</w:t>
      </w:r>
      <w:proofErr w:type="gramEnd"/>
    </w:p>
    <w:p w14:paraId="43A555B2" w14:textId="77777777" w:rsidR="005D5D7C" w:rsidRPr="005D5D7C" w:rsidRDefault="005D5D7C" w:rsidP="005D5D7C">
      <w:pPr>
        <w:pStyle w:val="ListParagraph"/>
        <w:rPr>
          <w:rFonts w:ascii="Times New Roman" w:eastAsiaTheme="minorEastAsia" w:hAnsi="Times New Roman" w:cs="Times New Roman"/>
          <w:spacing w:val="-2"/>
          <w:sz w:val="23"/>
          <w:szCs w:val="23"/>
          <w:lang w:val="en-GB" w:eastAsia="en-GB"/>
        </w:rPr>
      </w:pPr>
    </w:p>
    <w:p w14:paraId="43E02B85" w14:textId="7D8577C4" w:rsidR="005D5D7C" w:rsidRDefault="005D5D7C" w:rsidP="005D5D7C">
      <w:pPr>
        <w:pStyle w:val="ListParagraph"/>
        <w:widowControl w:val="0"/>
        <w:numPr>
          <w:ilvl w:val="0"/>
          <w:numId w:val="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pacing w:val="-2"/>
          <w:sz w:val="23"/>
          <w:szCs w:val="23"/>
          <w:lang w:val="en-GB" w:eastAsia="en-GB"/>
        </w:rPr>
        <w:t xml:space="preserve">All financial accounts and statements shall be expressed in </w:t>
      </w:r>
      <w:r w:rsidR="007D340E">
        <w:rPr>
          <w:rFonts w:ascii="Times New Roman" w:eastAsiaTheme="minorEastAsia" w:hAnsi="Times New Roman" w:cs="Times New Roman"/>
          <w:spacing w:val="-2"/>
          <w:sz w:val="23"/>
          <w:szCs w:val="23"/>
          <w:lang w:val="en-GB" w:eastAsia="en-GB"/>
        </w:rPr>
        <w:t>USD</w:t>
      </w:r>
      <w:r w:rsidRPr="005D5D7C">
        <w:rPr>
          <w:rFonts w:ascii="Times New Roman" w:eastAsiaTheme="minorEastAsia" w:hAnsi="Times New Roman" w:cs="Times New Roman"/>
          <w:spacing w:val="-2"/>
          <w:sz w:val="23"/>
          <w:szCs w:val="23"/>
          <w:lang w:val="en-GB" w:eastAsia="en-GB"/>
        </w:rPr>
        <w:t>.</w:t>
      </w:r>
    </w:p>
    <w:p w14:paraId="0EC340BD" w14:textId="77777777" w:rsidR="005D5D7C" w:rsidRPr="005D5D7C" w:rsidRDefault="005D5D7C" w:rsidP="005D5D7C">
      <w:pPr>
        <w:pStyle w:val="ListParagraph"/>
        <w:rPr>
          <w:rFonts w:ascii="Times New Roman" w:eastAsiaTheme="minorEastAsia" w:hAnsi="Times New Roman" w:cs="Times New Roman"/>
          <w:spacing w:val="-2"/>
          <w:sz w:val="23"/>
          <w:szCs w:val="23"/>
          <w:lang w:val="en-GB" w:eastAsia="en-GB"/>
        </w:rPr>
      </w:pPr>
    </w:p>
    <w:p w14:paraId="4D81FC92" w14:textId="36AB5EDB" w:rsidR="005D5D7C" w:rsidRDefault="005D5D7C" w:rsidP="005D5D7C">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6762CACD" w14:textId="540B131B" w:rsidR="005D5D7C" w:rsidRPr="005D5D7C" w:rsidRDefault="005D5D7C" w:rsidP="005D5D7C">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b/>
          <w:spacing w:val="-2"/>
          <w:sz w:val="23"/>
          <w:szCs w:val="23"/>
          <w:u w:val="single"/>
          <w:lang w:val="en-GB" w:eastAsia="en-GB"/>
        </w:rPr>
        <w:t>Article III.  Utilization of the Contribution</w:t>
      </w:r>
    </w:p>
    <w:p w14:paraId="39899C21" w14:textId="77777777" w:rsidR="005D5D7C" w:rsidRPr="005D5D7C" w:rsidRDefault="005D5D7C" w:rsidP="005D5D7C">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7A11BEC4" w14:textId="2F524BDC" w:rsidR="005D5D7C" w:rsidRDefault="005D5D7C" w:rsidP="005D5D7C">
      <w:pPr>
        <w:pStyle w:val="ListParagraph"/>
        <w:widowControl w:val="0"/>
        <w:numPr>
          <w:ilvl w:val="0"/>
          <w:numId w:val="5"/>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5D5D7C">
        <w:rPr>
          <w:rFonts w:ascii="Times New Roman" w:eastAsiaTheme="minorEastAsia" w:hAnsi="Times New Roman" w:cs="Times New Roman"/>
          <w:spacing w:val="-2"/>
          <w:sz w:val="23"/>
          <w:szCs w:val="23"/>
          <w:lang w:val="en-GB" w:eastAsia="en-GB"/>
        </w:rPr>
        <w:t>The implementation of the responsibilities of UNDP and of the Implementing Partner pursuant to this Agreement and the Project document shall be dependent on receipt by UNDP of the Contribution in accordance with the schedule of payment as set out in Article I, paragraph 1, above. UNDP shall not start the implementation of the activities funded by this Agreement prior to receiving the Contribution or the first tranche of the Contribution (whichever is applicable).</w:t>
      </w:r>
    </w:p>
    <w:p w14:paraId="0334F052" w14:textId="77777777" w:rsidR="00E16A28" w:rsidRDefault="00E16A28" w:rsidP="00E16A28">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4B0B5477" w14:textId="31BA0D0A" w:rsidR="006E2DBB" w:rsidRDefault="00E16A28" w:rsidP="00E16A28">
      <w:pPr>
        <w:pStyle w:val="ListParagraph"/>
        <w:widowControl w:val="0"/>
        <w:numPr>
          <w:ilvl w:val="0"/>
          <w:numId w:val="5"/>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 xml:space="preserve">The Parties agree that the UNDP may use the Contribution for Project activities from [insert Agreement or Project beginning date] to [insert Agreement or Project end date].  The possible extension of the duration of the implementation period funded under this Agreement is regulated by Article XI.  </w:t>
      </w:r>
    </w:p>
    <w:p w14:paraId="25FFAE42" w14:textId="77777777" w:rsidR="00E16A28" w:rsidRPr="00E16A28" w:rsidRDefault="00E16A28" w:rsidP="00E16A28">
      <w:pPr>
        <w:pStyle w:val="ListParagraph"/>
        <w:rPr>
          <w:rFonts w:ascii="Times New Roman" w:eastAsiaTheme="minorEastAsia" w:hAnsi="Times New Roman" w:cs="Times New Roman"/>
          <w:spacing w:val="-2"/>
          <w:sz w:val="23"/>
          <w:szCs w:val="23"/>
          <w:lang w:val="en-GB" w:eastAsia="en-GB"/>
        </w:rPr>
      </w:pPr>
    </w:p>
    <w:p w14:paraId="39D86183" w14:textId="3396D65B" w:rsidR="00E16A28" w:rsidRDefault="00E16A28" w:rsidP="00E16A28">
      <w:pPr>
        <w:pStyle w:val="ListParagraph"/>
        <w:widowControl w:val="0"/>
        <w:numPr>
          <w:ilvl w:val="0"/>
          <w:numId w:val="5"/>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 xml:space="preserve">If unforeseen increases in expenditures or commitments are expected or realized (whether owing to inflationary factors, fluctuation in exchange rates or unforeseen contingencies), UNDP shall submit to Denmark on a timely basis a supplementary </w:t>
      </w:r>
      <w:r w:rsidRPr="00E16A28">
        <w:rPr>
          <w:rFonts w:ascii="Times New Roman" w:eastAsiaTheme="minorEastAsia" w:hAnsi="Times New Roman" w:cs="Times New Roman"/>
          <w:spacing w:val="-2"/>
          <w:sz w:val="23"/>
          <w:szCs w:val="23"/>
          <w:lang w:val="en-GB" w:eastAsia="en-GB"/>
        </w:rPr>
        <w:lastRenderedPageBreak/>
        <w:t>estimate showing the further financing that will be necessary. Denmark shall use its best endeavours to make available to UNDP the additional funds required.</w:t>
      </w:r>
    </w:p>
    <w:p w14:paraId="65BA1F3C" w14:textId="77777777" w:rsidR="00E16A28" w:rsidRPr="00E16A28" w:rsidRDefault="00E16A28" w:rsidP="00E16A28">
      <w:pPr>
        <w:pStyle w:val="ListParagraph"/>
        <w:rPr>
          <w:rFonts w:ascii="Times New Roman" w:eastAsiaTheme="minorEastAsia" w:hAnsi="Times New Roman" w:cs="Times New Roman"/>
          <w:spacing w:val="-2"/>
          <w:sz w:val="23"/>
          <w:szCs w:val="23"/>
          <w:lang w:val="en-GB" w:eastAsia="en-GB"/>
        </w:rPr>
      </w:pPr>
    </w:p>
    <w:p w14:paraId="3AF8FDDA" w14:textId="7A637244" w:rsidR="00E16A28" w:rsidRDefault="00E16A28" w:rsidP="00E16A28">
      <w:pPr>
        <w:pStyle w:val="ListParagraph"/>
        <w:widowControl w:val="0"/>
        <w:numPr>
          <w:ilvl w:val="0"/>
          <w:numId w:val="5"/>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If the payments referred to in Article I</w:t>
      </w:r>
      <w:r w:rsidR="00633239">
        <w:rPr>
          <w:rFonts w:ascii="Times New Roman" w:eastAsiaTheme="minorEastAsia" w:hAnsi="Times New Roman" w:cs="Times New Roman"/>
          <w:spacing w:val="-2"/>
          <w:sz w:val="23"/>
          <w:szCs w:val="23"/>
          <w:lang w:val="en-GB" w:eastAsia="en-GB"/>
        </w:rPr>
        <w:t>I</w:t>
      </w:r>
      <w:r w:rsidRPr="00E16A28">
        <w:rPr>
          <w:rFonts w:ascii="Times New Roman" w:eastAsiaTheme="minorEastAsia" w:hAnsi="Times New Roman" w:cs="Times New Roman"/>
          <w:spacing w:val="-2"/>
          <w:sz w:val="23"/>
          <w:szCs w:val="23"/>
          <w:lang w:val="en-GB" w:eastAsia="en-GB"/>
        </w:rPr>
        <w:t>, paragraph 1, above are not received in accordance with the payment schedule, or if the additional financing required in accordance with paragraph 2 above is not forthcoming from Denmark or other sources, the assistance to be provided to the [Programme/Project] under this Agreement may be reduced, suspended or terminated by UNDP.</w:t>
      </w:r>
    </w:p>
    <w:p w14:paraId="19D727E2" w14:textId="77777777" w:rsidR="00E16A28" w:rsidRPr="00E16A28" w:rsidRDefault="00E16A28" w:rsidP="00E16A28">
      <w:pPr>
        <w:pStyle w:val="ListParagraph"/>
        <w:rPr>
          <w:rFonts w:ascii="Times New Roman" w:eastAsiaTheme="minorEastAsia" w:hAnsi="Times New Roman" w:cs="Times New Roman"/>
          <w:spacing w:val="-2"/>
          <w:sz w:val="23"/>
          <w:szCs w:val="23"/>
          <w:lang w:val="en-GB" w:eastAsia="en-GB"/>
        </w:rPr>
      </w:pPr>
    </w:p>
    <w:p w14:paraId="37C74E9D" w14:textId="4A07E53D" w:rsidR="00E16A28" w:rsidRDefault="00E16A28" w:rsidP="00E16A28">
      <w:pPr>
        <w:pStyle w:val="ListParagraph"/>
        <w:widowControl w:val="0"/>
        <w:numPr>
          <w:ilvl w:val="0"/>
          <w:numId w:val="5"/>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Any unspent balance or any savings of project funds shall be returned to Denmark. In case of jointly financed projects and basket arrangement where a single account is used by multiple development partners, interest accrued need not be returned.</w:t>
      </w:r>
    </w:p>
    <w:p w14:paraId="0826C077" w14:textId="77777777" w:rsidR="00E16A28" w:rsidRPr="00E16A28" w:rsidRDefault="00E16A28" w:rsidP="00E16A28">
      <w:pPr>
        <w:pStyle w:val="ListParagraph"/>
        <w:rPr>
          <w:rFonts w:ascii="Times New Roman" w:eastAsiaTheme="minorEastAsia" w:hAnsi="Times New Roman" w:cs="Times New Roman"/>
          <w:spacing w:val="-2"/>
          <w:sz w:val="23"/>
          <w:szCs w:val="23"/>
          <w:lang w:val="en-GB" w:eastAsia="en-GB"/>
        </w:rPr>
      </w:pPr>
    </w:p>
    <w:p w14:paraId="2BF243FB" w14:textId="44071832" w:rsidR="00E16A28" w:rsidRDefault="00E16A28" w:rsidP="00E16A2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1B7195F7" w14:textId="77777777" w:rsidR="00E16A28" w:rsidRPr="00E16A28" w:rsidRDefault="00E16A28" w:rsidP="00E16A28">
      <w:pPr>
        <w:widowControl w:val="0"/>
        <w:tabs>
          <w:tab w:val="center" w:pos="4680"/>
        </w:tabs>
        <w:suppressAutoHyphens/>
        <w:autoSpaceDE w:val="0"/>
        <w:autoSpaceDN w:val="0"/>
        <w:adjustRightInd w:val="0"/>
        <w:spacing w:after="0" w:line="240" w:lineRule="auto"/>
        <w:rPr>
          <w:rFonts w:ascii="Times New Roman" w:eastAsiaTheme="minorEastAsia" w:hAnsi="Times New Roman" w:cs="Times New Roman"/>
          <w:b/>
          <w:spacing w:val="-2"/>
          <w:sz w:val="23"/>
          <w:szCs w:val="23"/>
          <w:lang w:val="en-GB" w:eastAsia="en-GB"/>
        </w:rPr>
      </w:pPr>
      <w:r w:rsidRPr="00E16A28">
        <w:rPr>
          <w:rFonts w:ascii="Times New Roman" w:eastAsiaTheme="minorEastAsia" w:hAnsi="Times New Roman" w:cs="Times New Roman"/>
          <w:b/>
          <w:spacing w:val="-2"/>
          <w:sz w:val="23"/>
          <w:szCs w:val="23"/>
          <w:u w:val="single"/>
          <w:lang w:val="en-GB" w:eastAsia="en-GB"/>
        </w:rPr>
        <w:t>Article IV.  Administration and reporting</w:t>
      </w:r>
    </w:p>
    <w:p w14:paraId="5F381CD0" w14:textId="2E003315" w:rsidR="00E16A28" w:rsidRDefault="00E16A28" w:rsidP="00E16A28">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2E5CAC72" w14:textId="04842148" w:rsidR="00E16A28" w:rsidRDefault="00E16A28" w:rsidP="00E16A28">
      <w:pPr>
        <w:pStyle w:val="ListParagraph"/>
        <w:widowControl w:val="0"/>
        <w:numPr>
          <w:ilvl w:val="0"/>
          <w:numId w:val="6"/>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 xml:space="preserve">[Programme/Project] management and expenditures shall be governed by the </w:t>
      </w:r>
      <w:r w:rsidR="006229CB">
        <w:rPr>
          <w:rFonts w:ascii="Times New Roman" w:eastAsiaTheme="minorEastAsia" w:hAnsi="Times New Roman" w:cs="Times New Roman"/>
          <w:spacing w:val="-2"/>
          <w:sz w:val="23"/>
          <w:szCs w:val="23"/>
          <w:lang w:val="en-GB" w:eastAsia="en-GB"/>
        </w:rPr>
        <w:t xml:space="preserve">UNDP regulations, </w:t>
      </w:r>
      <w:r w:rsidRPr="00E16A28">
        <w:rPr>
          <w:rFonts w:ascii="Times New Roman" w:eastAsiaTheme="minorEastAsia" w:hAnsi="Times New Roman" w:cs="Times New Roman"/>
          <w:spacing w:val="-2"/>
          <w:sz w:val="23"/>
          <w:szCs w:val="23"/>
          <w:lang w:val="en-GB" w:eastAsia="en-GB"/>
        </w:rPr>
        <w:t xml:space="preserve">rules, policies and procedures and, where applicable, the </w:t>
      </w:r>
      <w:r w:rsidR="006229CB">
        <w:rPr>
          <w:rFonts w:ascii="Times New Roman" w:eastAsiaTheme="minorEastAsia" w:hAnsi="Times New Roman" w:cs="Times New Roman"/>
          <w:spacing w:val="-2"/>
          <w:sz w:val="23"/>
          <w:szCs w:val="23"/>
          <w:lang w:val="en-GB" w:eastAsia="en-GB"/>
        </w:rPr>
        <w:t xml:space="preserve">regulations, </w:t>
      </w:r>
      <w:r w:rsidRPr="00E16A28">
        <w:rPr>
          <w:rFonts w:ascii="Times New Roman" w:eastAsiaTheme="minorEastAsia" w:hAnsi="Times New Roman" w:cs="Times New Roman"/>
          <w:spacing w:val="-2"/>
          <w:sz w:val="23"/>
          <w:szCs w:val="23"/>
          <w:lang w:val="en-GB" w:eastAsia="en-GB"/>
        </w:rPr>
        <w:t>rules, policies and procedures of the Implementing Partner.</w:t>
      </w:r>
    </w:p>
    <w:p w14:paraId="0CE77D04" w14:textId="77777777" w:rsidR="00E16A28" w:rsidRDefault="00E16A28" w:rsidP="00E16A28">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2B4C0507" w14:textId="5BFD67E6" w:rsidR="00E16A28" w:rsidRDefault="00E16A28" w:rsidP="00E16A28">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 xml:space="preserve">The project account shall be drawn up to the same level of detail as is done in the budget (reference Annex 1) and the total budget cannot be exceeded and shall be used for the agreed purposes only. Budget changes or reallocation in excess of 10% between budget lines can be made only after prior </w:t>
      </w:r>
      <w:r w:rsidR="006229CB">
        <w:rPr>
          <w:rFonts w:ascii="Times New Roman" w:eastAsiaTheme="minorEastAsia" w:hAnsi="Times New Roman" w:cs="Times New Roman"/>
          <w:spacing w:val="-2"/>
          <w:sz w:val="23"/>
          <w:szCs w:val="23"/>
          <w:lang w:val="en-GB" w:eastAsia="en-GB"/>
        </w:rPr>
        <w:t>a</w:t>
      </w:r>
      <w:r w:rsidRPr="00E16A28">
        <w:rPr>
          <w:rFonts w:ascii="Times New Roman" w:eastAsiaTheme="minorEastAsia" w:hAnsi="Times New Roman" w:cs="Times New Roman"/>
          <w:spacing w:val="-2"/>
          <w:sz w:val="23"/>
          <w:szCs w:val="23"/>
          <w:lang w:val="en-GB" w:eastAsia="en-GB"/>
        </w:rPr>
        <w:t>greement with Denmark</w:t>
      </w:r>
    </w:p>
    <w:p w14:paraId="33A22548" w14:textId="6E7D0BA0" w:rsidR="00E16A28" w:rsidRDefault="00E16A28" w:rsidP="00E16A28">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511650D8" w14:textId="77777777" w:rsidR="00E16A28" w:rsidRDefault="00E16A28" w:rsidP="00E16A28">
      <w:pPr>
        <w:pStyle w:val="ListParagraph"/>
        <w:widowControl w:val="0"/>
        <w:numPr>
          <w:ilvl w:val="0"/>
          <w:numId w:val="6"/>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UNDP shall provide to Denmark the following reports in accordance with UNDP accounting and reporting procedures.</w:t>
      </w:r>
    </w:p>
    <w:p w14:paraId="04BB4CC1" w14:textId="77777777" w:rsidR="00E16A28" w:rsidRDefault="00E16A28" w:rsidP="00E16A28">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497A311D" w14:textId="2FC566BC" w:rsidR="00E16A28" w:rsidRDefault="00E16A28" w:rsidP="00E16A28">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[2.1</w:t>
      </w:r>
      <w:r w:rsidRPr="00E16A28">
        <w:rPr>
          <w:rFonts w:ascii="Times New Roman" w:hAnsi="Times New Roman" w:cs="Times New Roman"/>
          <w:vertAlign w:val="superscript"/>
          <w:lang w:val="en-GB" w:eastAsia="en-GB"/>
        </w:rPr>
        <w:footnoteReference w:id="4"/>
      </w:r>
      <w:r>
        <w:rPr>
          <w:rFonts w:ascii="Times New Roman" w:eastAsiaTheme="minorEastAsia" w:hAnsi="Times New Roman" w:cs="Times New Roman"/>
          <w:spacing w:val="-2"/>
          <w:sz w:val="23"/>
          <w:szCs w:val="23"/>
          <w:lang w:val="en-GB" w:eastAsia="en-GB"/>
        </w:rPr>
        <w:tab/>
      </w:r>
      <w:r w:rsidRPr="00E16A28">
        <w:rPr>
          <w:rFonts w:ascii="Times New Roman" w:eastAsiaTheme="minorEastAsia" w:hAnsi="Times New Roman" w:cs="Times New Roman"/>
          <w:b/>
          <w:spacing w:val="-2"/>
          <w:sz w:val="23"/>
          <w:szCs w:val="23"/>
          <w:lang w:val="en-GB" w:eastAsia="en-GB"/>
        </w:rPr>
        <w:t>For agreements of one year or less please add the following clauses</w:t>
      </w:r>
      <w:r w:rsidRPr="00E16A28">
        <w:rPr>
          <w:rFonts w:ascii="Times New Roman" w:eastAsiaTheme="minorEastAsia" w:hAnsi="Times New Roman" w:cs="Times New Roman"/>
          <w:spacing w:val="-2"/>
          <w:sz w:val="23"/>
          <w:szCs w:val="23"/>
          <w:lang w:val="en-GB" w:eastAsia="en-GB"/>
        </w:rPr>
        <w:t>]</w:t>
      </w:r>
    </w:p>
    <w:p w14:paraId="43030872" w14:textId="6667E88F" w:rsidR="00E16A28" w:rsidRDefault="00E16A28" w:rsidP="00E16A28">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7864A327" w14:textId="50949664" w:rsidR="00E16A28" w:rsidRDefault="00E16A28" w:rsidP="00E16A28">
      <w:pPr>
        <w:pStyle w:val="ListParagraph"/>
        <w:widowControl w:val="0"/>
        <w:numPr>
          <w:ilvl w:val="0"/>
          <w:numId w:val="7"/>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From the country office (or relevant unit at headquarters in the case of regional and global projects) within six months after the date of completion or termination of this Agreement, a final report summarizing [Programme/Project] activities, results and impact of activities as well as provisional financial data;</w:t>
      </w:r>
    </w:p>
    <w:p w14:paraId="6F5A4FF8" w14:textId="6FBA1EB8" w:rsidR="00E16A28" w:rsidRDefault="00E16A28" w:rsidP="00E16A28">
      <w:pPr>
        <w:pStyle w:val="ListParagraph"/>
        <w:widowControl w:val="0"/>
        <w:tabs>
          <w:tab w:val="left" w:pos="-720"/>
        </w:tabs>
        <w:suppressAutoHyphens/>
        <w:autoSpaceDE w:val="0"/>
        <w:autoSpaceDN w:val="0"/>
        <w:adjustRightInd w:val="0"/>
        <w:spacing w:after="0" w:line="240" w:lineRule="auto"/>
        <w:ind w:left="1080"/>
        <w:jc w:val="both"/>
        <w:rPr>
          <w:rFonts w:ascii="Times New Roman" w:eastAsiaTheme="minorEastAsia" w:hAnsi="Times New Roman" w:cs="Times New Roman"/>
          <w:spacing w:val="-2"/>
          <w:sz w:val="23"/>
          <w:szCs w:val="23"/>
          <w:lang w:val="en-GB" w:eastAsia="en-GB"/>
        </w:rPr>
      </w:pPr>
    </w:p>
    <w:p w14:paraId="07654F9B" w14:textId="7CE3C099" w:rsidR="00E16A28" w:rsidRDefault="00E16A28" w:rsidP="00E16A28">
      <w:pPr>
        <w:pStyle w:val="ListParagraph"/>
        <w:widowControl w:val="0"/>
        <w:numPr>
          <w:ilvl w:val="0"/>
          <w:numId w:val="7"/>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From UNDP Bureau of Management Services/Office of Financial Management, an annual certified financial statement as of 31 December to be submitted no later than 30 June of the following year;</w:t>
      </w:r>
    </w:p>
    <w:p w14:paraId="3FCF8B94" w14:textId="77777777" w:rsidR="00E16A28" w:rsidRPr="00E16A28" w:rsidRDefault="00E16A28" w:rsidP="00E16A28">
      <w:pPr>
        <w:pStyle w:val="ListParagraph"/>
        <w:rPr>
          <w:rFonts w:ascii="Times New Roman" w:eastAsiaTheme="minorEastAsia" w:hAnsi="Times New Roman" w:cs="Times New Roman"/>
          <w:spacing w:val="-2"/>
          <w:sz w:val="23"/>
          <w:szCs w:val="23"/>
          <w:lang w:val="en-GB" w:eastAsia="en-GB"/>
        </w:rPr>
      </w:pPr>
    </w:p>
    <w:p w14:paraId="5D71D540" w14:textId="6237B614" w:rsidR="00E16A28" w:rsidRDefault="00E16A28" w:rsidP="00E16A28">
      <w:pPr>
        <w:pStyle w:val="ListParagraph"/>
        <w:widowControl w:val="0"/>
        <w:numPr>
          <w:ilvl w:val="0"/>
          <w:numId w:val="7"/>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From UNDP Bureau of Management Services/Office of Financial Management, on completion of the [Programme/Project], a certified financial statement to be submitted no later than 30 June of the year following the financial closing of the Project.</w:t>
      </w:r>
    </w:p>
    <w:p w14:paraId="54FC0345" w14:textId="77777777" w:rsidR="00E16A28" w:rsidRPr="00E16A28" w:rsidRDefault="00E16A28" w:rsidP="00E16A28">
      <w:pPr>
        <w:pStyle w:val="ListParagraph"/>
        <w:rPr>
          <w:rFonts w:ascii="Times New Roman" w:eastAsiaTheme="minorEastAsia" w:hAnsi="Times New Roman" w:cs="Times New Roman"/>
          <w:spacing w:val="-2"/>
          <w:sz w:val="23"/>
          <w:szCs w:val="23"/>
          <w:lang w:val="en-GB" w:eastAsia="en-GB"/>
        </w:rPr>
      </w:pPr>
    </w:p>
    <w:p w14:paraId="0E510365" w14:textId="4A61EBB7" w:rsidR="00E16A28" w:rsidRPr="00E16A28" w:rsidRDefault="00E16A28" w:rsidP="00E16A28">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[2.2</w:t>
      </w:r>
      <w:r w:rsidRPr="00E16A28">
        <w:rPr>
          <w:rFonts w:ascii="Times New Roman" w:eastAsiaTheme="minorEastAsia" w:hAnsi="Times New Roman" w:cs="Times New Roman"/>
          <w:spacing w:val="-2"/>
          <w:sz w:val="23"/>
          <w:szCs w:val="23"/>
          <w:lang w:val="en-GB" w:eastAsia="en-GB"/>
        </w:rPr>
        <w:tab/>
      </w:r>
      <w:r w:rsidRPr="00E16A28">
        <w:rPr>
          <w:rFonts w:ascii="Times New Roman" w:eastAsiaTheme="minorEastAsia" w:hAnsi="Times New Roman" w:cs="Times New Roman"/>
          <w:b/>
          <w:spacing w:val="-2"/>
          <w:sz w:val="23"/>
          <w:szCs w:val="23"/>
          <w:lang w:val="en-GB" w:eastAsia="en-GB"/>
        </w:rPr>
        <w:t>For agreements of more than one year please add the following clauses</w:t>
      </w:r>
      <w:r w:rsidRPr="00E16A28">
        <w:rPr>
          <w:rFonts w:ascii="Times New Roman" w:eastAsiaTheme="minorEastAsia" w:hAnsi="Times New Roman" w:cs="Times New Roman"/>
          <w:spacing w:val="-2"/>
          <w:sz w:val="23"/>
          <w:szCs w:val="23"/>
          <w:lang w:val="en-GB" w:eastAsia="en-GB"/>
        </w:rPr>
        <w:t>]</w:t>
      </w:r>
    </w:p>
    <w:p w14:paraId="4AC27597" w14:textId="0A5C5379" w:rsidR="00E16A28" w:rsidRDefault="00E16A28" w:rsidP="00E16A28">
      <w:pPr>
        <w:widowControl w:val="0"/>
        <w:tabs>
          <w:tab w:val="left" w:pos="-720"/>
        </w:tabs>
        <w:suppressAutoHyphens/>
        <w:autoSpaceDE w:val="0"/>
        <w:autoSpaceDN w:val="0"/>
        <w:adjustRightInd w:val="0"/>
        <w:spacing w:after="0" w:line="240" w:lineRule="auto"/>
        <w:ind w:left="720"/>
        <w:jc w:val="both"/>
        <w:rPr>
          <w:rFonts w:ascii="Times New Roman" w:eastAsiaTheme="minorEastAsia" w:hAnsi="Times New Roman" w:cs="Times New Roman"/>
          <w:spacing w:val="-2"/>
          <w:sz w:val="23"/>
          <w:szCs w:val="23"/>
          <w:lang w:val="en-GB" w:eastAsia="en-GB"/>
        </w:rPr>
      </w:pPr>
    </w:p>
    <w:p w14:paraId="41B3000A" w14:textId="277D1E85" w:rsidR="00E16A28" w:rsidRDefault="00E16A28" w:rsidP="00E16A28">
      <w:pPr>
        <w:pStyle w:val="ListParagraph"/>
        <w:widowControl w:val="0"/>
        <w:numPr>
          <w:ilvl w:val="0"/>
          <w:numId w:val="8"/>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 xml:space="preserve">From the country office (or relevant unit at headquarters in the case of regional </w:t>
      </w:r>
      <w:r w:rsidRPr="00E16A28">
        <w:rPr>
          <w:rFonts w:ascii="Times New Roman" w:eastAsiaTheme="minorEastAsia" w:hAnsi="Times New Roman" w:cs="Times New Roman"/>
          <w:spacing w:val="-2"/>
          <w:sz w:val="23"/>
          <w:szCs w:val="23"/>
          <w:lang w:val="en-GB" w:eastAsia="en-GB"/>
        </w:rPr>
        <w:lastRenderedPageBreak/>
        <w:t>and global projects) an annual status report of [Programme/Project] progress for the duration of this Agreement, as well as the latest available approved budget.</w:t>
      </w:r>
    </w:p>
    <w:p w14:paraId="06088B05" w14:textId="56C56F28" w:rsidR="00E16A28" w:rsidRDefault="00E16A28" w:rsidP="00E16A28">
      <w:pPr>
        <w:pStyle w:val="ListParagraph"/>
        <w:widowControl w:val="0"/>
        <w:tabs>
          <w:tab w:val="left" w:pos="-720"/>
        </w:tabs>
        <w:suppressAutoHyphens/>
        <w:autoSpaceDE w:val="0"/>
        <w:autoSpaceDN w:val="0"/>
        <w:adjustRightInd w:val="0"/>
        <w:spacing w:after="0" w:line="240" w:lineRule="auto"/>
        <w:ind w:left="1080"/>
        <w:jc w:val="both"/>
        <w:rPr>
          <w:rFonts w:ascii="Times New Roman" w:eastAsiaTheme="minorEastAsia" w:hAnsi="Times New Roman" w:cs="Times New Roman"/>
          <w:spacing w:val="-2"/>
          <w:sz w:val="23"/>
          <w:szCs w:val="23"/>
          <w:lang w:val="en-GB" w:eastAsia="en-GB"/>
        </w:rPr>
      </w:pPr>
    </w:p>
    <w:p w14:paraId="51E492ED" w14:textId="6F4645BE" w:rsidR="00E16A28" w:rsidRDefault="00E16A28" w:rsidP="00E16A28">
      <w:pPr>
        <w:pStyle w:val="ListParagraph"/>
        <w:widowControl w:val="0"/>
        <w:numPr>
          <w:ilvl w:val="0"/>
          <w:numId w:val="8"/>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From UNDP Bureau of Management Services/Office of Financial Management, an annual certified financial statement as of 31 December every year to be submitted no later than 30 June of the following year.</w:t>
      </w:r>
    </w:p>
    <w:p w14:paraId="59A45720" w14:textId="77777777" w:rsidR="00E16A28" w:rsidRPr="00E16A28" w:rsidRDefault="00E16A28" w:rsidP="00E16A28">
      <w:pPr>
        <w:pStyle w:val="ListParagraph"/>
        <w:rPr>
          <w:rFonts w:ascii="Times New Roman" w:eastAsiaTheme="minorEastAsia" w:hAnsi="Times New Roman" w:cs="Times New Roman"/>
          <w:spacing w:val="-2"/>
          <w:sz w:val="23"/>
          <w:szCs w:val="23"/>
          <w:lang w:val="en-GB" w:eastAsia="en-GB"/>
        </w:rPr>
      </w:pPr>
    </w:p>
    <w:p w14:paraId="4E209634" w14:textId="51D9A8CD" w:rsidR="00E16A28" w:rsidRPr="00E16A28" w:rsidRDefault="00E16A28" w:rsidP="00E16A28">
      <w:pPr>
        <w:pStyle w:val="ListParagraph"/>
        <w:widowControl w:val="0"/>
        <w:numPr>
          <w:ilvl w:val="0"/>
          <w:numId w:val="8"/>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US" w:eastAsia="en-GB"/>
        </w:rPr>
        <w:t>Interim substantive reports and interim uncertified financial reports prepared in accordance with UNDP</w:t>
      </w:r>
      <w:r w:rsidR="006229CB">
        <w:rPr>
          <w:rFonts w:ascii="Times New Roman" w:eastAsiaTheme="minorEastAsia" w:hAnsi="Times New Roman" w:cs="Times New Roman"/>
          <w:spacing w:val="-2"/>
          <w:sz w:val="23"/>
          <w:szCs w:val="23"/>
          <w:lang w:val="en-US" w:eastAsia="en-GB"/>
        </w:rPr>
        <w:t>’</w:t>
      </w:r>
      <w:r w:rsidRPr="00E16A28">
        <w:rPr>
          <w:rFonts w:ascii="Times New Roman" w:eastAsiaTheme="minorEastAsia" w:hAnsi="Times New Roman" w:cs="Times New Roman"/>
          <w:spacing w:val="-2"/>
          <w:sz w:val="23"/>
          <w:szCs w:val="23"/>
          <w:lang w:val="en-US" w:eastAsia="en-GB"/>
        </w:rPr>
        <w:t>s accounting and reporting procedures (and in accordance with the template interim uncertified financial report in Annex 3, for financial reports only,) to accompany the request for subsequent installments.</w:t>
      </w:r>
      <w:r w:rsidRPr="00E16A28">
        <w:rPr>
          <w:rStyle w:val="FootnoteReference"/>
          <w:rFonts w:ascii="Times New Roman" w:eastAsiaTheme="minorEastAsia" w:hAnsi="Times New Roman" w:cs="Times New Roman"/>
          <w:spacing w:val="-2"/>
          <w:sz w:val="23"/>
          <w:szCs w:val="23"/>
          <w:lang w:val="en-US" w:eastAsia="en-GB"/>
        </w:rPr>
        <w:footnoteReference w:id="5"/>
      </w:r>
    </w:p>
    <w:p w14:paraId="77919F41" w14:textId="77777777" w:rsidR="00E16A28" w:rsidRPr="00E16A28" w:rsidRDefault="00E16A28" w:rsidP="00E16A28">
      <w:pPr>
        <w:pStyle w:val="ListParagraph"/>
        <w:rPr>
          <w:rFonts w:ascii="Times New Roman" w:eastAsiaTheme="minorEastAsia" w:hAnsi="Times New Roman" w:cs="Times New Roman"/>
          <w:spacing w:val="-2"/>
          <w:sz w:val="23"/>
          <w:szCs w:val="23"/>
          <w:lang w:val="en-GB" w:eastAsia="en-GB"/>
        </w:rPr>
      </w:pPr>
    </w:p>
    <w:p w14:paraId="5D1E2E76" w14:textId="0502BAE6" w:rsidR="00E16A28" w:rsidRDefault="00E16A28" w:rsidP="00E16A28">
      <w:pPr>
        <w:pStyle w:val="ListParagraph"/>
        <w:widowControl w:val="0"/>
        <w:numPr>
          <w:ilvl w:val="0"/>
          <w:numId w:val="8"/>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E16A28">
        <w:rPr>
          <w:rFonts w:ascii="Times New Roman" w:eastAsiaTheme="minorEastAsia" w:hAnsi="Times New Roman" w:cs="Times New Roman"/>
          <w:spacing w:val="-2"/>
          <w:sz w:val="23"/>
          <w:szCs w:val="23"/>
          <w:lang w:val="en-GB" w:eastAsia="en-GB"/>
        </w:rPr>
        <w:t>From the country office (or relevant unit at headquarters in the case of regional or global projects) within six months after the date of completion or termination of this Agreement, a final report summarizing [Programme/Project] activities, results and impact of activities as well as provisional financial data.</w:t>
      </w:r>
    </w:p>
    <w:p w14:paraId="337EB3C9" w14:textId="77777777" w:rsidR="00E16A28" w:rsidRPr="00E16A28" w:rsidRDefault="00E16A28" w:rsidP="00E16A28">
      <w:pPr>
        <w:pStyle w:val="ListParagraph"/>
        <w:rPr>
          <w:rFonts w:ascii="Times New Roman" w:eastAsiaTheme="minorEastAsia" w:hAnsi="Times New Roman" w:cs="Times New Roman"/>
          <w:spacing w:val="-2"/>
          <w:sz w:val="23"/>
          <w:szCs w:val="23"/>
          <w:lang w:val="en-GB" w:eastAsia="en-GB"/>
        </w:rPr>
      </w:pPr>
    </w:p>
    <w:p w14:paraId="33CE8C19" w14:textId="161BEA03" w:rsidR="0023533F" w:rsidRDefault="0023533F" w:rsidP="0023533F">
      <w:pPr>
        <w:pStyle w:val="ListParagraph"/>
        <w:widowControl w:val="0"/>
        <w:numPr>
          <w:ilvl w:val="0"/>
          <w:numId w:val="8"/>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23533F">
        <w:rPr>
          <w:rFonts w:ascii="Times New Roman" w:eastAsiaTheme="minorEastAsia" w:hAnsi="Times New Roman" w:cs="Times New Roman"/>
          <w:spacing w:val="-2"/>
          <w:sz w:val="23"/>
          <w:szCs w:val="23"/>
          <w:lang w:val="en-GB" w:eastAsia="en-GB"/>
        </w:rPr>
        <w:t>From UNDP Bureau of Management Services/Office of Financial Management, on completion of the [Programme/Project], a certified financial statement to be submitted no later than 30 June of the year following the financial closing of the Project.</w:t>
      </w:r>
    </w:p>
    <w:p w14:paraId="6F489F35" w14:textId="77777777" w:rsidR="0023533F" w:rsidRPr="0023533F" w:rsidRDefault="0023533F" w:rsidP="0023533F">
      <w:pPr>
        <w:pStyle w:val="ListParagraph"/>
        <w:rPr>
          <w:rFonts w:ascii="Times New Roman" w:eastAsiaTheme="minorEastAsia" w:hAnsi="Times New Roman" w:cs="Times New Roman"/>
          <w:spacing w:val="-2"/>
          <w:sz w:val="23"/>
          <w:szCs w:val="23"/>
          <w:lang w:val="en-GB" w:eastAsia="en-GB"/>
        </w:rPr>
      </w:pPr>
    </w:p>
    <w:p w14:paraId="12F5DD2B" w14:textId="2EB21397" w:rsidR="0023533F" w:rsidRDefault="0023533F" w:rsidP="0023533F">
      <w:pPr>
        <w:pStyle w:val="ListParagraph"/>
        <w:widowControl w:val="0"/>
        <w:numPr>
          <w:ilvl w:val="0"/>
          <w:numId w:val="6"/>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23533F">
        <w:rPr>
          <w:rFonts w:ascii="Times New Roman" w:eastAsiaTheme="minorEastAsia" w:hAnsi="Times New Roman" w:cs="Times New Roman"/>
          <w:spacing w:val="-2"/>
          <w:sz w:val="23"/>
          <w:szCs w:val="23"/>
          <w:lang w:val="en-GB" w:eastAsia="en-GB"/>
        </w:rPr>
        <w:t>If special circumstances so warrant, UNDP may provide more frequent reporting at the expense of Denmark. The nature and frequency of this reporting shall be detailed in an annex to this Agreement.</w:t>
      </w:r>
    </w:p>
    <w:p w14:paraId="00A64ED1" w14:textId="40E27242" w:rsidR="0023533F" w:rsidRDefault="0023533F" w:rsidP="0023533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4A461F93" w14:textId="7F361CD2" w:rsidR="0023533F" w:rsidRDefault="0023533F" w:rsidP="0023533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p>
    <w:p w14:paraId="4B1FD474" w14:textId="48FD7ADE" w:rsidR="0023533F" w:rsidRDefault="0023533F" w:rsidP="0023533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r w:rsidRPr="0023533F">
        <w:rPr>
          <w:rFonts w:ascii="Times New Roman" w:eastAsiaTheme="minorEastAsia" w:hAnsi="Times New Roman" w:cs="Times New Roman"/>
          <w:b/>
          <w:spacing w:val="-2"/>
          <w:sz w:val="23"/>
          <w:szCs w:val="23"/>
          <w:u w:val="single"/>
          <w:lang w:val="en-GB" w:eastAsia="en-GB"/>
        </w:rPr>
        <w:t>Article V.  Administrative and support services</w:t>
      </w:r>
    </w:p>
    <w:p w14:paraId="3F5F7A61" w14:textId="4CE6AC03" w:rsidR="0023533F" w:rsidRDefault="0023533F" w:rsidP="0023533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p>
    <w:p w14:paraId="22335A1C" w14:textId="148C73DC" w:rsidR="0023533F" w:rsidRPr="0023533F" w:rsidRDefault="0023533F" w:rsidP="0023533F">
      <w:pPr>
        <w:pStyle w:val="ListParagraph"/>
        <w:widowControl w:val="0"/>
        <w:numPr>
          <w:ilvl w:val="0"/>
          <w:numId w:val="10"/>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23533F">
        <w:rPr>
          <w:rFonts w:ascii="Times New Roman" w:eastAsiaTheme="minorEastAsia" w:hAnsi="Times New Roman" w:cs="Times New Roman"/>
          <w:sz w:val="23"/>
          <w:szCs w:val="23"/>
          <w:lang w:val="en-GB"/>
        </w:rPr>
        <w:t xml:space="preserve">In accordance with the decisions, policies and procedures of UNDP's Executive Board reflected in its Policy on Cost Recovery from Other Resources, the Contribution shall be subject to cost recovery for </w:t>
      </w:r>
      <w:r w:rsidRPr="009744BC">
        <w:rPr>
          <w:rFonts w:ascii="Times New Roman" w:eastAsiaTheme="minorEastAsia" w:hAnsi="Times New Roman" w:cs="Times New Roman"/>
          <w:i/>
          <w:iCs/>
          <w:sz w:val="23"/>
          <w:szCs w:val="23"/>
          <w:lang w:val="en-GB"/>
        </w:rPr>
        <w:t>i</w:t>
      </w:r>
      <w:r w:rsidRPr="0023533F">
        <w:rPr>
          <w:rFonts w:ascii="Times New Roman" w:eastAsiaTheme="minorEastAsia" w:hAnsi="Times New Roman" w:cs="Times New Roman"/>
          <w:i/>
          <w:iCs/>
          <w:sz w:val="23"/>
          <w:szCs w:val="23"/>
          <w:lang w:val="en-GB"/>
        </w:rPr>
        <w:t>ndirect costs incurred by UNDP headquarters and countr</w:t>
      </w:r>
      <w:r w:rsidRPr="009744BC">
        <w:rPr>
          <w:rFonts w:ascii="Times New Roman" w:eastAsiaTheme="minorEastAsia" w:hAnsi="Times New Roman" w:cs="Times New Roman"/>
          <w:i/>
          <w:iCs/>
          <w:sz w:val="23"/>
          <w:szCs w:val="23"/>
          <w:lang w:val="en-GB"/>
        </w:rPr>
        <w:t>y</w:t>
      </w:r>
      <w:r w:rsidRPr="0023533F">
        <w:rPr>
          <w:rFonts w:ascii="Times New Roman" w:eastAsiaTheme="minorEastAsia" w:hAnsi="Times New Roman" w:cs="Times New Roman"/>
          <w:sz w:val="23"/>
          <w:szCs w:val="23"/>
          <w:lang w:val="en-GB"/>
        </w:rPr>
        <w:t xml:space="preserve"> office structures in providing General Management Support (GMS) services. To cover these GMS costs, the Contribution shall be charged a fee equal to UNDP’s cost recovery in force at the time of the project implementation. The fee covering the GMS costs shall be communicated in writing to Denmark. Furthermore, as long as they are unequivocally linked to the Project, all direct costs of implementation, including the costs of Implementing Partner, will be identified in the [Programme/Project] budget against a relevant budget line and borne by the [Programme/Project] accordingly.</w:t>
      </w:r>
    </w:p>
    <w:p w14:paraId="6B457B89" w14:textId="04307078" w:rsidR="0023533F" w:rsidRPr="0023533F" w:rsidRDefault="0023533F" w:rsidP="0023533F">
      <w:pPr>
        <w:pStyle w:val="ListParagraph"/>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Cs/>
          <w:spacing w:val="-2"/>
          <w:sz w:val="23"/>
          <w:szCs w:val="23"/>
          <w:lang w:val="en-GB" w:eastAsia="en-GB"/>
        </w:rPr>
      </w:pPr>
    </w:p>
    <w:p w14:paraId="59FC9CFF" w14:textId="03D85150" w:rsidR="0023533F" w:rsidRPr="0023533F" w:rsidRDefault="0023533F" w:rsidP="0023533F">
      <w:pPr>
        <w:pStyle w:val="ListParagraph"/>
        <w:widowControl w:val="0"/>
        <w:numPr>
          <w:ilvl w:val="0"/>
          <w:numId w:val="10"/>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23533F">
        <w:rPr>
          <w:rFonts w:ascii="Times New Roman" w:eastAsiaTheme="minorEastAsia" w:hAnsi="Times New Roman" w:cs="Times New Roman"/>
          <w:spacing w:val="-2"/>
          <w:sz w:val="23"/>
          <w:szCs w:val="23"/>
          <w:lang w:val="en-GB" w:eastAsia="en-GB"/>
        </w:rPr>
        <w:t>In accordance with the operational guidance for implementing the coordination levy, as issued by the United Nations Controller, UNDP will inform Denmark on a case-by-case basis whether the financing agreement for the bilateral contribution in question is subject to the levy and whether the standard coordination levy clause is therefore to be included in the standardised financing agreement template.</w:t>
      </w:r>
    </w:p>
    <w:p w14:paraId="436B397D" w14:textId="77777777" w:rsidR="0023533F" w:rsidRPr="0023533F" w:rsidRDefault="0023533F" w:rsidP="0023533F">
      <w:pPr>
        <w:pStyle w:val="ListParagraph"/>
        <w:rPr>
          <w:rFonts w:ascii="Times New Roman" w:eastAsiaTheme="minorEastAsia" w:hAnsi="Times New Roman" w:cs="Times New Roman"/>
          <w:bCs/>
          <w:spacing w:val="-2"/>
          <w:sz w:val="23"/>
          <w:szCs w:val="23"/>
          <w:lang w:val="en-GB" w:eastAsia="en-GB"/>
        </w:rPr>
      </w:pPr>
    </w:p>
    <w:p w14:paraId="32AE330C" w14:textId="12CA48B6" w:rsidR="0023533F" w:rsidRDefault="0023533F" w:rsidP="0023533F">
      <w:pPr>
        <w:pStyle w:val="ListParagraph"/>
        <w:widowControl w:val="0"/>
        <w:numPr>
          <w:ilvl w:val="0"/>
          <w:numId w:val="10"/>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23533F">
        <w:rPr>
          <w:rFonts w:ascii="Times New Roman" w:eastAsiaTheme="minorEastAsia" w:hAnsi="Times New Roman" w:cs="Times New Roman"/>
          <w:bCs/>
          <w:spacing w:val="-2"/>
          <w:sz w:val="23"/>
          <w:szCs w:val="23"/>
          <w:lang w:val="en-GB" w:eastAsia="en-GB"/>
        </w:rPr>
        <w:t xml:space="preserve">In accordance with </w:t>
      </w:r>
      <w:r w:rsidR="006229CB">
        <w:rPr>
          <w:rFonts w:ascii="Times New Roman" w:eastAsiaTheme="minorEastAsia" w:hAnsi="Times New Roman" w:cs="Times New Roman"/>
          <w:bCs/>
          <w:spacing w:val="-2"/>
          <w:sz w:val="23"/>
          <w:szCs w:val="23"/>
          <w:lang w:val="en-GB" w:eastAsia="en-GB"/>
        </w:rPr>
        <w:t>A</w:t>
      </w:r>
      <w:r w:rsidRPr="0023533F">
        <w:rPr>
          <w:rFonts w:ascii="Times New Roman" w:eastAsiaTheme="minorEastAsia" w:hAnsi="Times New Roman" w:cs="Times New Roman"/>
          <w:bCs/>
          <w:spacing w:val="-2"/>
          <w:sz w:val="23"/>
          <w:szCs w:val="23"/>
          <w:lang w:val="en-GB" w:eastAsia="en-GB"/>
        </w:rPr>
        <w:t>rticle IV</w:t>
      </w:r>
      <w:r w:rsidR="006229CB">
        <w:rPr>
          <w:rFonts w:ascii="Times New Roman" w:eastAsiaTheme="minorEastAsia" w:hAnsi="Times New Roman" w:cs="Times New Roman"/>
          <w:bCs/>
          <w:spacing w:val="-2"/>
          <w:sz w:val="23"/>
          <w:szCs w:val="23"/>
          <w:lang w:val="en-GB" w:eastAsia="en-GB"/>
        </w:rPr>
        <w:t xml:space="preserve">, paragraph </w:t>
      </w:r>
      <w:r w:rsidRPr="0023533F">
        <w:rPr>
          <w:rFonts w:ascii="Times New Roman" w:eastAsiaTheme="minorEastAsia" w:hAnsi="Times New Roman" w:cs="Times New Roman"/>
          <w:bCs/>
          <w:spacing w:val="-2"/>
          <w:sz w:val="23"/>
          <w:szCs w:val="23"/>
          <w:lang w:val="en-GB" w:eastAsia="en-GB"/>
        </w:rPr>
        <w:t xml:space="preserve">2 and pursuant to paragraph 10(a) of United </w:t>
      </w:r>
      <w:r w:rsidRPr="0023533F">
        <w:rPr>
          <w:rFonts w:ascii="Times New Roman" w:eastAsiaTheme="minorEastAsia" w:hAnsi="Times New Roman" w:cs="Times New Roman"/>
          <w:bCs/>
          <w:spacing w:val="-2"/>
          <w:sz w:val="23"/>
          <w:szCs w:val="23"/>
          <w:lang w:val="en-GB" w:eastAsia="en-GB"/>
        </w:rPr>
        <w:lastRenderedPageBreak/>
        <w:t xml:space="preserve">Nations General Assembly Resolution 72/279 of 31 May 2018, Denmark agrees that an amount corresponding to 1% of the Contribution to UNDP shall be paid to fund the United Nations Resident Coordinator System. This amount, hereinafter referred to as the “Coordination Levy” will be held in trust by UNDP until transfer to the United Nations Secretariat for deposit into the United Nations Special Purpose Trust Fund for the reinvigorated Resident Coordinator </w:t>
      </w:r>
      <w:r w:rsidR="006229CB">
        <w:rPr>
          <w:rFonts w:ascii="Times New Roman" w:eastAsiaTheme="minorEastAsia" w:hAnsi="Times New Roman" w:cs="Times New Roman"/>
          <w:bCs/>
          <w:spacing w:val="-2"/>
          <w:sz w:val="23"/>
          <w:szCs w:val="23"/>
          <w:lang w:val="en-GB" w:eastAsia="en-GB"/>
        </w:rPr>
        <w:t>S</w:t>
      </w:r>
      <w:r w:rsidRPr="0023533F">
        <w:rPr>
          <w:rFonts w:ascii="Times New Roman" w:eastAsiaTheme="minorEastAsia" w:hAnsi="Times New Roman" w:cs="Times New Roman"/>
          <w:bCs/>
          <w:spacing w:val="-2"/>
          <w:sz w:val="23"/>
          <w:szCs w:val="23"/>
          <w:lang w:val="en-GB" w:eastAsia="en-GB"/>
        </w:rPr>
        <w:t>ystem, which has been established to fund the UN Resident</w:t>
      </w:r>
      <w:r w:rsidR="006229CB">
        <w:rPr>
          <w:rFonts w:ascii="Times New Roman" w:eastAsiaTheme="minorEastAsia" w:hAnsi="Times New Roman" w:cs="Times New Roman"/>
          <w:bCs/>
          <w:spacing w:val="-2"/>
          <w:sz w:val="23"/>
          <w:szCs w:val="23"/>
          <w:lang w:val="en-GB" w:eastAsia="en-GB"/>
        </w:rPr>
        <w:t>.</w:t>
      </w:r>
      <w:r w:rsidRPr="0023533F">
        <w:rPr>
          <w:rFonts w:ascii="Times New Roman" w:eastAsiaTheme="minorEastAsia" w:hAnsi="Times New Roman" w:cs="Times New Roman"/>
          <w:bCs/>
          <w:spacing w:val="-2"/>
          <w:sz w:val="23"/>
          <w:szCs w:val="23"/>
          <w:lang w:val="en-GB" w:eastAsia="en-GB"/>
        </w:rPr>
        <w:t xml:space="preserve"> Denmark acknowledges that once the Coordination Levy has been transferred by UNDP to the United Nations Secretariat, UNDP is not responsible for the use of the Coordination Levy and does not assume any liability. The fiduciary responsibility lies with the United Nations Secretariat as the manager of the Resident Coordinator </w:t>
      </w:r>
      <w:r w:rsidR="00CD0E47">
        <w:rPr>
          <w:rFonts w:ascii="Times New Roman" w:eastAsiaTheme="minorEastAsia" w:hAnsi="Times New Roman" w:cs="Times New Roman"/>
          <w:bCs/>
          <w:spacing w:val="-2"/>
          <w:sz w:val="23"/>
          <w:szCs w:val="23"/>
          <w:lang w:val="en-GB" w:eastAsia="en-GB"/>
        </w:rPr>
        <w:t>S</w:t>
      </w:r>
      <w:r w:rsidRPr="0023533F">
        <w:rPr>
          <w:rFonts w:ascii="Times New Roman" w:eastAsiaTheme="minorEastAsia" w:hAnsi="Times New Roman" w:cs="Times New Roman"/>
          <w:bCs/>
          <w:spacing w:val="-2"/>
          <w:sz w:val="23"/>
          <w:szCs w:val="23"/>
          <w:lang w:val="en-GB" w:eastAsia="en-GB"/>
        </w:rPr>
        <w:t>ystem is managed by the United Nations Secretariat.</w:t>
      </w:r>
    </w:p>
    <w:p w14:paraId="65DC51AB" w14:textId="77777777" w:rsidR="0023533F" w:rsidRPr="0023533F" w:rsidRDefault="0023533F" w:rsidP="0023533F">
      <w:pPr>
        <w:pStyle w:val="ListParagraph"/>
        <w:rPr>
          <w:rFonts w:ascii="Times New Roman" w:eastAsiaTheme="minorEastAsia" w:hAnsi="Times New Roman" w:cs="Times New Roman"/>
          <w:bCs/>
          <w:spacing w:val="-2"/>
          <w:sz w:val="23"/>
          <w:szCs w:val="23"/>
          <w:lang w:val="en-GB" w:eastAsia="en-GB"/>
        </w:rPr>
      </w:pPr>
    </w:p>
    <w:p w14:paraId="0CD4700A" w14:textId="136E1155" w:rsidR="0023533F" w:rsidRDefault="0023533F" w:rsidP="0023533F">
      <w:pPr>
        <w:pStyle w:val="ListParagraph"/>
        <w:widowControl w:val="0"/>
        <w:numPr>
          <w:ilvl w:val="0"/>
          <w:numId w:val="10"/>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23533F">
        <w:rPr>
          <w:rFonts w:ascii="Times New Roman" w:eastAsiaTheme="minorEastAsia" w:hAnsi="Times New Roman" w:cs="Times New Roman"/>
          <w:bCs/>
          <w:spacing w:val="-2"/>
          <w:sz w:val="23"/>
          <w:szCs w:val="23"/>
          <w:lang w:val="en-GB" w:eastAsia="en-GB"/>
        </w:rPr>
        <w:t>The Coordination Levy does not form part of UNDP’s cost recovery and is additional to the costs of UNDP to implement the activity or activities covered by the Contribution. Accordingly, there is no normal obligation for UNDP to refund the Coordination Levy, in part or in full, even where the activities covered by the Contribution are not carried out in full by UNDP. As deemed necessary by Denmark and especially where the scale of the resources concerned or reputational risk justify the refund transaction costs Denmark can submit a request for refund to the United Nations Secretariat directly or through UNDP. The responsibility to refund the Coordination Levy lies with the United Nations Secretariat, and not with UNDP.</w:t>
      </w:r>
    </w:p>
    <w:p w14:paraId="6DD0B3A4" w14:textId="77777777" w:rsidR="0023533F" w:rsidRPr="0023533F" w:rsidRDefault="0023533F" w:rsidP="0023533F">
      <w:pPr>
        <w:pStyle w:val="ListParagraph"/>
        <w:rPr>
          <w:rFonts w:ascii="Times New Roman" w:eastAsiaTheme="minorEastAsia" w:hAnsi="Times New Roman" w:cs="Times New Roman"/>
          <w:bCs/>
          <w:spacing w:val="-2"/>
          <w:sz w:val="23"/>
          <w:szCs w:val="23"/>
          <w:lang w:val="en-GB" w:eastAsia="en-GB"/>
        </w:rPr>
      </w:pPr>
    </w:p>
    <w:p w14:paraId="6AE7B8D6" w14:textId="3380D7FD" w:rsidR="0023533F" w:rsidRDefault="0023533F" w:rsidP="0023533F">
      <w:pPr>
        <w:pStyle w:val="ListParagraph"/>
        <w:widowControl w:val="0"/>
        <w:numPr>
          <w:ilvl w:val="0"/>
          <w:numId w:val="10"/>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23533F">
        <w:rPr>
          <w:rFonts w:ascii="Times New Roman" w:eastAsiaTheme="minorEastAsia" w:hAnsi="Times New Roman" w:cs="Times New Roman"/>
          <w:bCs/>
          <w:spacing w:val="-2"/>
          <w:sz w:val="23"/>
          <w:szCs w:val="23"/>
          <w:lang w:val="en-GB" w:eastAsia="en-GB"/>
        </w:rPr>
        <w:t>Denmark bears no responsibility or liability vis-à-vis any Third Party/Sub Grantee/Implementing Partner for activities administered by UNDP and carried out pursuant to this Agreement.</w:t>
      </w:r>
    </w:p>
    <w:p w14:paraId="7B81D3AA" w14:textId="77777777" w:rsidR="0023533F" w:rsidRPr="0023533F" w:rsidRDefault="0023533F" w:rsidP="0023533F">
      <w:pPr>
        <w:pStyle w:val="ListParagraph"/>
        <w:rPr>
          <w:rFonts w:ascii="Times New Roman" w:eastAsiaTheme="minorEastAsia" w:hAnsi="Times New Roman" w:cs="Times New Roman"/>
          <w:bCs/>
          <w:spacing w:val="-2"/>
          <w:sz w:val="23"/>
          <w:szCs w:val="23"/>
          <w:lang w:val="en-GB" w:eastAsia="en-GB"/>
        </w:rPr>
      </w:pPr>
    </w:p>
    <w:p w14:paraId="2091FBB8" w14:textId="115659B9" w:rsidR="0023533F" w:rsidRDefault="0023533F" w:rsidP="0023533F">
      <w:pPr>
        <w:pStyle w:val="ListParagraph"/>
        <w:widowControl w:val="0"/>
        <w:numPr>
          <w:ilvl w:val="0"/>
          <w:numId w:val="10"/>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23533F">
        <w:rPr>
          <w:rFonts w:ascii="Times New Roman" w:eastAsiaTheme="minorEastAsia" w:hAnsi="Times New Roman" w:cs="Times New Roman"/>
          <w:bCs/>
          <w:spacing w:val="-2"/>
          <w:sz w:val="23"/>
          <w:szCs w:val="23"/>
          <w:lang w:val="en-GB" w:eastAsia="en-GB"/>
        </w:rPr>
        <w:t>The aggregate of the amounts budgeted for the [Programme/Project], together with the estimated costs of reimbursement of related support services, shall not exceed the total resources available to the [Programme/Project] under this Agreement as well as funds which may be available to the [Programme/Project] for [Programme/Project] costs and for support costs under other sources of financing.</w:t>
      </w:r>
    </w:p>
    <w:p w14:paraId="3E72F052" w14:textId="77777777" w:rsidR="0023533F" w:rsidRPr="0023533F" w:rsidRDefault="0023533F" w:rsidP="0023533F">
      <w:pPr>
        <w:pStyle w:val="ListParagraph"/>
        <w:rPr>
          <w:rFonts w:ascii="Times New Roman" w:eastAsiaTheme="minorEastAsia" w:hAnsi="Times New Roman" w:cs="Times New Roman"/>
          <w:bCs/>
          <w:spacing w:val="-2"/>
          <w:sz w:val="23"/>
          <w:szCs w:val="23"/>
          <w:lang w:val="en-GB" w:eastAsia="en-GB"/>
        </w:rPr>
      </w:pPr>
    </w:p>
    <w:p w14:paraId="38BCCF8C" w14:textId="77777777" w:rsidR="0023533F" w:rsidRPr="0023533F" w:rsidRDefault="0023533F" w:rsidP="0023533F">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0CCC9C39" w14:textId="42D4BA9A" w:rsidR="0023533F" w:rsidRDefault="0023533F" w:rsidP="0023533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0050DFBB" w14:textId="77777777" w:rsidR="0023533F" w:rsidRPr="0023533F" w:rsidRDefault="0023533F" w:rsidP="0023533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r w:rsidRPr="0023533F">
        <w:rPr>
          <w:rFonts w:ascii="Times New Roman" w:eastAsiaTheme="minorEastAsia" w:hAnsi="Times New Roman" w:cs="Times New Roman"/>
          <w:b/>
          <w:spacing w:val="-2"/>
          <w:sz w:val="23"/>
          <w:szCs w:val="23"/>
          <w:u w:val="single"/>
          <w:lang w:val="en-GB" w:eastAsia="en-GB"/>
        </w:rPr>
        <w:t>Article VI. Monitoring, Review and Evaluation</w:t>
      </w:r>
    </w:p>
    <w:p w14:paraId="760787A6" w14:textId="5E050889" w:rsidR="0023533F" w:rsidRDefault="0023533F" w:rsidP="0023533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47E93281" w14:textId="479999B4" w:rsidR="0023533F" w:rsidRPr="009744BC" w:rsidRDefault="0023533F" w:rsidP="009744BC">
      <w:pPr>
        <w:pStyle w:val="ListParagraph"/>
        <w:widowControl w:val="0"/>
        <w:numPr>
          <w:ilvl w:val="0"/>
          <w:numId w:val="1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23533F">
        <w:rPr>
          <w:rFonts w:ascii="Times New Roman" w:eastAsia="MS Mincho" w:hAnsi="Times New Roman" w:cs="Times New Roman"/>
          <w:sz w:val="23"/>
          <w:szCs w:val="23"/>
          <w:lang w:val="en-GB" w:eastAsia="ja-JP"/>
        </w:rPr>
        <w:t xml:space="preserve">UNDP shall be responsible for the monitoring and regular review of activities carried out under the Agreement. UNDP will keep Denmark informed on relevant preparation, review and evaluation missions or other activities in relation to the implementation of the [Programme/Project]. UNDP will, where the Parties agree it is appropriate, facilitate the participation of officials or designated representatives of Denmark in any such mission in accordance with UNDP regulations, rules, policies and procedures. The cost of such participation will be borne by Denmark. All evaluations will be publicly available through the UNDP Evaluation Resource Centre </w:t>
      </w:r>
      <w:hyperlink r:id="rId8" w:history="1">
        <w:r w:rsidRPr="0023533F">
          <w:rPr>
            <w:rStyle w:val="Hyperlink"/>
            <w:rFonts w:ascii="Times New Roman" w:eastAsia="MS Mincho" w:hAnsi="Times New Roman" w:cs="Times New Roman"/>
            <w:sz w:val="23"/>
            <w:szCs w:val="23"/>
            <w:lang w:val="en-GB" w:eastAsia="ja-JP"/>
          </w:rPr>
          <w:t>https://erc.undp.org</w:t>
        </w:r>
      </w:hyperlink>
      <w:r w:rsidRPr="0023533F">
        <w:rPr>
          <w:rFonts w:ascii="Times New Roman" w:eastAsia="MS Mincho" w:hAnsi="Times New Roman" w:cs="Times New Roman"/>
          <w:sz w:val="23"/>
          <w:szCs w:val="23"/>
          <w:lang w:val="en-GB" w:eastAsia="ja-JP"/>
        </w:rPr>
        <w:t xml:space="preserve">.  </w:t>
      </w:r>
    </w:p>
    <w:p w14:paraId="6AAA696D" w14:textId="77777777" w:rsidR="009744BC" w:rsidRPr="009744BC" w:rsidRDefault="009744BC" w:rsidP="000050CC">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5476EA67" w14:textId="7896F8C4" w:rsidR="0023533F" w:rsidRDefault="0023533F" w:rsidP="0023533F">
      <w:pPr>
        <w:pStyle w:val="ListParagraph"/>
        <w:widowControl w:val="0"/>
        <w:numPr>
          <w:ilvl w:val="0"/>
          <w:numId w:val="1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23533F">
        <w:rPr>
          <w:rFonts w:ascii="Times New Roman" w:eastAsiaTheme="minorEastAsia" w:hAnsi="Times New Roman" w:cs="Times New Roman"/>
          <w:bCs/>
          <w:spacing w:val="-2"/>
          <w:sz w:val="23"/>
          <w:szCs w:val="23"/>
          <w:lang w:val="en-GB" w:eastAsia="en-GB"/>
        </w:rPr>
        <w:t xml:space="preserve">All UNDP Programmes and Projects are evaluated in accordance with UNDP Evaluation Policy. UNDP and the Government of [insert the programme country] in consultation with other stakeholders will jointly agree on the purpose, use, timing, financing mechanisms and terms of reference for evaluating a Project including an </w:t>
      </w:r>
      <w:r w:rsidRPr="0023533F">
        <w:rPr>
          <w:rFonts w:ascii="Times New Roman" w:eastAsiaTheme="minorEastAsia" w:hAnsi="Times New Roman" w:cs="Times New Roman"/>
          <w:bCs/>
          <w:spacing w:val="-2"/>
          <w:sz w:val="23"/>
          <w:szCs w:val="23"/>
          <w:lang w:val="en-GB" w:eastAsia="en-GB"/>
        </w:rPr>
        <w:lastRenderedPageBreak/>
        <w:t>evaluation of its Contribution to an outcome, which is listed in the Evaluation Plan. UNDP shall commission the evaluation, and the evaluation exercise shall be carried out by external independent evaluators.</w:t>
      </w:r>
    </w:p>
    <w:p w14:paraId="6F0DA498" w14:textId="77777777" w:rsidR="0023533F" w:rsidRPr="0023533F" w:rsidRDefault="0023533F" w:rsidP="0023533F">
      <w:pPr>
        <w:pStyle w:val="ListParagraph"/>
        <w:rPr>
          <w:rFonts w:ascii="Times New Roman" w:eastAsiaTheme="minorEastAsia" w:hAnsi="Times New Roman" w:cs="Times New Roman"/>
          <w:bCs/>
          <w:spacing w:val="-2"/>
          <w:sz w:val="23"/>
          <w:szCs w:val="23"/>
          <w:lang w:val="en-GB" w:eastAsia="en-GB"/>
        </w:rPr>
      </w:pPr>
    </w:p>
    <w:p w14:paraId="79C9955C" w14:textId="21A2923E" w:rsidR="0023533F" w:rsidRDefault="0023533F" w:rsidP="0023533F">
      <w:pPr>
        <w:pStyle w:val="ListParagraph"/>
        <w:widowControl w:val="0"/>
        <w:numPr>
          <w:ilvl w:val="0"/>
          <w:numId w:val="1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23533F">
        <w:rPr>
          <w:rFonts w:ascii="Times New Roman" w:eastAsiaTheme="minorEastAsia" w:hAnsi="Times New Roman" w:cs="Times New Roman"/>
          <w:bCs/>
          <w:spacing w:val="-2"/>
          <w:sz w:val="23"/>
          <w:szCs w:val="23"/>
          <w:lang w:val="en-GB" w:eastAsia="en-GB"/>
        </w:rPr>
        <w:t>The foregoing provisions regarding reviews and/or evaluations of the Project do not preclude Denmark from initiating reviews and/or evaluating the Project to assess the implementation, progress, achievements, and results of the Project and the management, including financial and administrative management, risk management, and possible challenges, to determine whether the Contribution has been used for its intended purposes. In furtherance of such a review, and within the limits of its legal and regulatory framework, including its regulations, rules, policies and procedures, the UNDP shall assist in providing relevant information to Denmark and UNDP shall provide access for site visits by Denmark as necessary. Denmark shall bear the costs of such evaluations or reviews, unless otherwise agreed.</w:t>
      </w:r>
    </w:p>
    <w:p w14:paraId="21DDAD0D" w14:textId="77777777" w:rsidR="0023533F" w:rsidRPr="0023533F" w:rsidRDefault="0023533F" w:rsidP="0023533F">
      <w:pPr>
        <w:pStyle w:val="ListParagraph"/>
        <w:rPr>
          <w:rFonts w:ascii="Times New Roman" w:eastAsiaTheme="minorEastAsia" w:hAnsi="Times New Roman" w:cs="Times New Roman"/>
          <w:bCs/>
          <w:spacing w:val="-2"/>
          <w:sz w:val="23"/>
          <w:szCs w:val="23"/>
          <w:lang w:val="en-GB" w:eastAsia="en-GB"/>
        </w:rPr>
      </w:pPr>
    </w:p>
    <w:p w14:paraId="263FA353" w14:textId="74D10C1E" w:rsidR="0023533F" w:rsidRPr="00713511" w:rsidRDefault="0023533F" w:rsidP="0023533F">
      <w:pPr>
        <w:pStyle w:val="ListParagraph"/>
        <w:widowControl w:val="0"/>
        <w:numPr>
          <w:ilvl w:val="0"/>
          <w:numId w:val="1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713511">
        <w:rPr>
          <w:rFonts w:ascii="Times New Roman" w:eastAsiaTheme="majorEastAsia" w:hAnsi="Times New Roman" w:cs="Times New Roman"/>
          <w:sz w:val="23"/>
          <w:szCs w:val="23"/>
          <w:lang w:val="en-US" w:eastAsia="zh-CN"/>
        </w:rPr>
        <w:t xml:space="preserve">The evaluations of the Project by Denmark </w:t>
      </w:r>
      <w:r w:rsidR="00364603" w:rsidRPr="000050CC">
        <w:rPr>
          <w:rFonts w:ascii="Times New Roman" w:eastAsiaTheme="majorEastAsia" w:hAnsi="Times New Roman" w:cs="Times New Roman"/>
          <w:sz w:val="23"/>
          <w:szCs w:val="23"/>
          <w:lang w:val="en-US" w:eastAsia="zh-CN"/>
        </w:rPr>
        <w:t>referenced to in the above paragraph</w:t>
      </w:r>
      <w:r w:rsidR="00364603" w:rsidRPr="00713511">
        <w:rPr>
          <w:rFonts w:ascii="Times New Roman" w:eastAsiaTheme="majorEastAsia" w:hAnsi="Times New Roman" w:cs="Times New Roman"/>
          <w:sz w:val="23"/>
          <w:szCs w:val="23"/>
          <w:lang w:val="en-US" w:eastAsia="zh-CN"/>
        </w:rPr>
        <w:t xml:space="preserve"> </w:t>
      </w:r>
      <w:r w:rsidRPr="00713511">
        <w:rPr>
          <w:rFonts w:ascii="Times New Roman" w:eastAsiaTheme="majorEastAsia" w:hAnsi="Times New Roman" w:cs="Times New Roman"/>
          <w:sz w:val="23"/>
          <w:szCs w:val="23"/>
          <w:lang w:val="en-US" w:eastAsia="zh-CN"/>
        </w:rPr>
        <w:t xml:space="preserve">are distinct and separate from the evaluations of the Project by UNDP referred to in </w:t>
      </w:r>
      <w:r w:rsidR="00364603" w:rsidRPr="00C27EBD">
        <w:rPr>
          <w:rFonts w:ascii="Times New Roman" w:eastAsiaTheme="majorEastAsia" w:hAnsi="Times New Roman" w:cs="Times New Roman"/>
          <w:sz w:val="23"/>
          <w:szCs w:val="23"/>
          <w:lang w:val="en-US" w:eastAsia="zh-CN"/>
        </w:rPr>
        <w:t xml:space="preserve">paragraph </w:t>
      </w:r>
      <w:r w:rsidR="000050CC">
        <w:rPr>
          <w:rFonts w:ascii="Times New Roman" w:eastAsiaTheme="majorEastAsia" w:hAnsi="Times New Roman" w:cs="Times New Roman"/>
          <w:sz w:val="23"/>
          <w:szCs w:val="23"/>
          <w:lang w:val="en-US" w:eastAsia="zh-CN"/>
        </w:rPr>
        <w:t>2</w:t>
      </w:r>
      <w:r w:rsidR="00364603" w:rsidRPr="000050CC">
        <w:rPr>
          <w:rFonts w:ascii="Times New Roman" w:eastAsiaTheme="majorEastAsia" w:hAnsi="Times New Roman" w:cs="Times New Roman"/>
          <w:sz w:val="23"/>
          <w:szCs w:val="23"/>
          <w:lang w:val="en-US" w:eastAsia="zh-CN"/>
        </w:rPr>
        <w:t xml:space="preserve"> of this Article</w:t>
      </w:r>
      <w:r w:rsidRPr="00713511">
        <w:rPr>
          <w:rFonts w:ascii="Times New Roman" w:eastAsiaTheme="majorEastAsia" w:hAnsi="Times New Roman" w:cs="Times New Roman"/>
          <w:sz w:val="23"/>
          <w:szCs w:val="23"/>
          <w:lang w:val="en-US" w:eastAsia="zh-CN"/>
        </w:rPr>
        <w:t>. The latter are subject to the exclusive authority of the independent evaluation</w:t>
      </w:r>
      <w:r w:rsidR="000050CC">
        <w:rPr>
          <w:rFonts w:ascii="Times New Roman" w:eastAsiaTheme="majorEastAsia" w:hAnsi="Times New Roman" w:cs="Times New Roman"/>
          <w:sz w:val="23"/>
          <w:szCs w:val="23"/>
          <w:lang w:val="en-US" w:eastAsia="zh-CN"/>
        </w:rPr>
        <w:t xml:space="preserve"> by</w:t>
      </w:r>
      <w:r w:rsidRPr="00713511">
        <w:rPr>
          <w:rFonts w:ascii="Times New Roman" w:eastAsiaTheme="majorEastAsia" w:hAnsi="Times New Roman" w:cs="Times New Roman"/>
          <w:sz w:val="23"/>
          <w:szCs w:val="23"/>
          <w:lang w:val="en-US" w:eastAsia="zh-CN"/>
        </w:rPr>
        <w:t xml:space="preserve"> UNDP. Denmark shall inform UNDP about evaluations conducted by Denmark, and UNDP may be invited to join the evaluation.</w:t>
      </w:r>
    </w:p>
    <w:p w14:paraId="25D91C1C" w14:textId="77777777" w:rsidR="0023533F" w:rsidRPr="0023533F" w:rsidRDefault="0023533F" w:rsidP="0023533F">
      <w:pPr>
        <w:pStyle w:val="ListParagraph"/>
        <w:rPr>
          <w:rFonts w:ascii="Times New Roman" w:eastAsiaTheme="minorEastAsia" w:hAnsi="Times New Roman" w:cs="Times New Roman"/>
          <w:bCs/>
          <w:spacing w:val="-2"/>
          <w:sz w:val="23"/>
          <w:szCs w:val="23"/>
          <w:lang w:val="en-GB" w:eastAsia="en-GB"/>
        </w:rPr>
      </w:pPr>
    </w:p>
    <w:p w14:paraId="6CB91945" w14:textId="12CAD290" w:rsidR="0023533F" w:rsidRDefault="0023533F" w:rsidP="0023533F">
      <w:pPr>
        <w:pStyle w:val="ListParagraph"/>
        <w:widowControl w:val="0"/>
        <w:numPr>
          <w:ilvl w:val="0"/>
          <w:numId w:val="1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23533F">
        <w:rPr>
          <w:rFonts w:ascii="Times New Roman" w:eastAsiaTheme="minorEastAsia" w:hAnsi="Times New Roman" w:cs="Times New Roman"/>
          <w:bCs/>
          <w:spacing w:val="-2"/>
          <w:sz w:val="23"/>
          <w:szCs w:val="23"/>
          <w:lang w:val="en-GB" w:eastAsia="en-GB"/>
        </w:rPr>
        <w:t xml:space="preserve">Reviews and/or evaluations conducted by Denmark do not constitute an audit of the United Nations. Audits are subject to </w:t>
      </w:r>
      <w:r w:rsidR="00364603">
        <w:rPr>
          <w:rFonts w:ascii="Times New Roman" w:eastAsiaTheme="minorEastAsia" w:hAnsi="Times New Roman" w:cs="Times New Roman"/>
          <w:bCs/>
          <w:spacing w:val="-2"/>
          <w:sz w:val="23"/>
          <w:szCs w:val="23"/>
          <w:lang w:val="en-GB" w:eastAsia="en-GB"/>
        </w:rPr>
        <w:t>Article VIII</w:t>
      </w:r>
      <w:r w:rsidR="00AE28E5">
        <w:rPr>
          <w:rFonts w:ascii="Times New Roman" w:eastAsiaTheme="minorEastAsia" w:hAnsi="Times New Roman" w:cs="Times New Roman"/>
          <w:bCs/>
          <w:spacing w:val="-2"/>
          <w:sz w:val="23"/>
          <w:szCs w:val="23"/>
          <w:lang w:val="en-GB" w:eastAsia="en-GB"/>
        </w:rPr>
        <w:t xml:space="preserve"> </w:t>
      </w:r>
      <w:r w:rsidRPr="0023533F">
        <w:rPr>
          <w:rFonts w:ascii="Times New Roman" w:eastAsiaTheme="minorEastAsia" w:hAnsi="Times New Roman" w:cs="Times New Roman"/>
          <w:bCs/>
          <w:spacing w:val="-2"/>
          <w:sz w:val="23"/>
          <w:szCs w:val="23"/>
          <w:lang w:val="en-GB" w:eastAsia="en-GB"/>
        </w:rPr>
        <w:t>of the Agreement.</w:t>
      </w:r>
    </w:p>
    <w:p w14:paraId="514712C7" w14:textId="77777777" w:rsidR="0023533F" w:rsidRPr="0023533F" w:rsidRDefault="0023533F" w:rsidP="0023533F">
      <w:pPr>
        <w:pStyle w:val="ListParagraph"/>
        <w:rPr>
          <w:rFonts w:ascii="Times New Roman" w:eastAsiaTheme="minorEastAsia" w:hAnsi="Times New Roman" w:cs="Times New Roman"/>
          <w:bCs/>
          <w:spacing w:val="-2"/>
          <w:sz w:val="23"/>
          <w:szCs w:val="23"/>
          <w:lang w:val="en-GB" w:eastAsia="en-GB"/>
        </w:rPr>
      </w:pPr>
    </w:p>
    <w:p w14:paraId="6A0543B8" w14:textId="26ACA84E" w:rsidR="0023533F" w:rsidRPr="0023533F" w:rsidRDefault="0023533F" w:rsidP="0023533F">
      <w:pPr>
        <w:pStyle w:val="ListParagraph"/>
        <w:widowControl w:val="0"/>
        <w:numPr>
          <w:ilvl w:val="0"/>
          <w:numId w:val="1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23533F">
        <w:rPr>
          <w:rFonts w:ascii="Times New Roman" w:eastAsiaTheme="minorEastAsia" w:hAnsi="Times New Roman" w:cs="Times New Roman"/>
          <w:bCs/>
          <w:spacing w:val="-2"/>
          <w:sz w:val="23"/>
          <w:szCs w:val="23"/>
          <w:lang w:val="en-GB" w:eastAsia="en-GB"/>
        </w:rPr>
        <w:t xml:space="preserve">Denmark may carry out monitoring visits that </w:t>
      </w:r>
      <w:r w:rsidR="00713511">
        <w:rPr>
          <w:rFonts w:ascii="Times New Roman" w:eastAsiaTheme="minorEastAsia" w:hAnsi="Times New Roman" w:cs="Times New Roman"/>
          <w:bCs/>
          <w:spacing w:val="-2"/>
          <w:sz w:val="23"/>
          <w:szCs w:val="23"/>
          <w:lang w:val="en-GB" w:eastAsia="en-GB"/>
        </w:rPr>
        <w:t>are</w:t>
      </w:r>
      <w:r w:rsidRPr="0023533F">
        <w:rPr>
          <w:rFonts w:ascii="Times New Roman" w:eastAsiaTheme="minorEastAsia" w:hAnsi="Times New Roman" w:cs="Times New Roman"/>
          <w:bCs/>
          <w:spacing w:val="-2"/>
          <w:sz w:val="23"/>
          <w:szCs w:val="23"/>
          <w:lang w:val="en-GB" w:eastAsia="en-GB"/>
        </w:rPr>
        <w:t xml:space="preserve"> considered necessary by Denmark to monitor the implementation of a Project. The monitoring visits will take place during business hours at a time and place agreed upon in advance between Denmark and UNDP. Denmark shall make its best efforts to minimize the cost of such visits by utilizing opportunities for joint visits with UNDP personnel and/or other donors wherever feasible. The cost of any monitoring visits pursuant to this paragraph shall be borne by Denmark. UNDP shall collaborate with Denmark in the course of such monitoring visits to the extent permitted by its regulations, rules, </w:t>
      </w:r>
      <w:r w:rsidR="00713511">
        <w:rPr>
          <w:rFonts w:ascii="Times New Roman" w:eastAsiaTheme="minorEastAsia" w:hAnsi="Times New Roman" w:cs="Times New Roman"/>
          <w:bCs/>
          <w:spacing w:val="-2"/>
          <w:sz w:val="23"/>
          <w:szCs w:val="23"/>
          <w:lang w:val="en-GB" w:eastAsia="en-GB"/>
        </w:rPr>
        <w:t xml:space="preserve">policies and </w:t>
      </w:r>
      <w:r w:rsidRPr="0023533F">
        <w:rPr>
          <w:rFonts w:ascii="Times New Roman" w:eastAsiaTheme="minorEastAsia" w:hAnsi="Times New Roman" w:cs="Times New Roman"/>
          <w:bCs/>
          <w:spacing w:val="-2"/>
          <w:sz w:val="23"/>
          <w:szCs w:val="23"/>
          <w:lang w:val="en-GB" w:eastAsia="en-GB"/>
        </w:rPr>
        <w:t>procedures. It is understood by both parties that such monitoring visits shall be consistent with the UN Single Audit Principle and shall not constitute a financial, compliance or other audit of the Project or other activities funded under this Agreement.</w:t>
      </w:r>
    </w:p>
    <w:p w14:paraId="0130CA96" w14:textId="620F1711" w:rsidR="0023533F" w:rsidRDefault="0023533F" w:rsidP="0023533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77F4C043" w14:textId="77777777" w:rsidR="0023533F" w:rsidRPr="0023533F" w:rsidRDefault="0023533F" w:rsidP="0023533F">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665C095D" w14:textId="445E73DF" w:rsidR="0023533F" w:rsidRDefault="0023533F" w:rsidP="0023533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r w:rsidRPr="0023533F">
        <w:rPr>
          <w:rFonts w:ascii="Times New Roman" w:eastAsiaTheme="minorEastAsia" w:hAnsi="Times New Roman" w:cs="Times New Roman"/>
          <w:b/>
          <w:spacing w:val="-2"/>
          <w:sz w:val="23"/>
          <w:szCs w:val="23"/>
          <w:u w:val="single"/>
          <w:lang w:val="en-GB" w:eastAsia="en-GB"/>
        </w:rPr>
        <w:t>Article VII.  Equipment</w:t>
      </w:r>
    </w:p>
    <w:p w14:paraId="76901DE8" w14:textId="11D83CB4" w:rsidR="0023533F" w:rsidRDefault="0023533F" w:rsidP="0023533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p>
    <w:p w14:paraId="2F9D7CC4" w14:textId="48C189C8" w:rsidR="0023533F" w:rsidRDefault="0023533F" w:rsidP="000050CC">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spacing w:val="-2"/>
          <w:sz w:val="23"/>
          <w:szCs w:val="23"/>
          <w:lang w:val="en-GB" w:eastAsia="en-GB"/>
        </w:rPr>
      </w:pPr>
      <w:r w:rsidRPr="0023533F">
        <w:rPr>
          <w:rFonts w:ascii="Times New Roman" w:eastAsiaTheme="minorEastAsia" w:hAnsi="Times New Roman" w:cs="Times New Roman"/>
          <w:spacing w:val="-2"/>
          <w:sz w:val="23"/>
          <w:szCs w:val="23"/>
          <w:lang w:val="en-GB" w:eastAsia="en-GB"/>
        </w:rPr>
        <w:t>Ownership of equipment, supplies and other properties financed from the Contribution shall vest in UNDP. Matters relating to the transfer of ownership by UNDP shall be determined in accordance with the relevant policies and procedures of UNDP.</w:t>
      </w:r>
    </w:p>
    <w:p w14:paraId="7708DE3B" w14:textId="2A426403" w:rsidR="0023533F" w:rsidRDefault="0023533F" w:rsidP="0023533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3"/>
          <w:szCs w:val="23"/>
          <w:lang w:val="en-GB" w:eastAsia="en-GB"/>
        </w:rPr>
      </w:pPr>
    </w:p>
    <w:p w14:paraId="76CD853A" w14:textId="457CFE00" w:rsidR="0023533F" w:rsidRDefault="0023533F" w:rsidP="0023533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3"/>
          <w:szCs w:val="23"/>
          <w:lang w:val="en-GB" w:eastAsia="en-GB"/>
        </w:rPr>
      </w:pPr>
    </w:p>
    <w:p w14:paraId="6729309F" w14:textId="323B2FCF" w:rsidR="0023533F" w:rsidRDefault="0023533F" w:rsidP="0023533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3"/>
          <w:szCs w:val="23"/>
          <w:lang w:val="en-GB" w:eastAsia="en-GB"/>
        </w:rPr>
      </w:pPr>
    </w:p>
    <w:p w14:paraId="2FD60038" w14:textId="77777777" w:rsidR="0023533F" w:rsidRPr="0023533F" w:rsidRDefault="0023533F" w:rsidP="0023533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r w:rsidRPr="0023533F">
        <w:rPr>
          <w:rFonts w:ascii="Times New Roman" w:eastAsiaTheme="minorEastAsia" w:hAnsi="Times New Roman" w:cs="Times New Roman"/>
          <w:b/>
          <w:spacing w:val="-2"/>
          <w:sz w:val="23"/>
          <w:szCs w:val="23"/>
          <w:u w:val="single"/>
          <w:lang w:val="en-GB" w:eastAsia="en-GB"/>
        </w:rPr>
        <w:t>Article VIII.  Accounting and Auditing</w:t>
      </w:r>
    </w:p>
    <w:p w14:paraId="23A5EF31" w14:textId="77777777" w:rsidR="0023533F" w:rsidRPr="0023533F" w:rsidRDefault="0023533F" w:rsidP="0023533F">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spacing w:val="-2"/>
          <w:sz w:val="23"/>
          <w:szCs w:val="23"/>
          <w:lang w:val="en-GB" w:eastAsia="en-GB"/>
        </w:rPr>
      </w:pPr>
    </w:p>
    <w:p w14:paraId="3FD45DE0" w14:textId="7161280F" w:rsidR="00AB1A76" w:rsidRDefault="00AB1A76" w:rsidP="00AB1A76">
      <w:pPr>
        <w:pStyle w:val="ListParagraph"/>
        <w:widowControl w:val="0"/>
        <w:numPr>
          <w:ilvl w:val="0"/>
          <w:numId w:val="1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Accounts shall be kept in accordance with internationally accepted accounting principles.</w:t>
      </w:r>
    </w:p>
    <w:p w14:paraId="374AC554" w14:textId="07F11A34" w:rsidR="00AB1A76" w:rsidRDefault="00AB1A76" w:rsidP="00AB1A76">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6C019331" w14:textId="1EE6CA60" w:rsidR="00AB1A76" w:rsidRDefault="00AB1A76" w:rsidP="00AB1A76">
      <w:pPr>
        <w:pStyle w:val="ListParagraph"/>
        <w:widowControl w:val="0"/>
        <w:numPr>
          <w:ilvl w:val="0"/>
          <w:numId w:val="1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The Contribution shall be subject exclusively to the internal and external auditing procedures provided for in the financial regulations, rules, policies and procedures of UNDP.  Should the annual Audit Report of the UN Board of Auditors to its governing body (including the Management Letter) contain observations relevant to the Contribution, such information shall be made available to Denmark by the country office.</w:t>
      </w:r>
    </w:p>
    <w:p w14:paraId="16EE914E" w14:textId="0FD46898" w:rsidR="00AB1A76" w:rsidRDefault="00AB1A76" w:rsidP="00AB1A76">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62BD56B3" w14:textId="77777777" w:rsidR="00364603" w:rsidRDefault="00364603" w:rsidP="00AB1A76">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6E2BF6D8" w14:textId="77777777" w:rsidR="00AB1A76" w:rsidRPr="00AB1A76" w:rsidRDefault="00AB1A76" w:rsidP="00AB1A76">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
          <w:spacing w:val="-2"/>
          <w:sz w:val="23"/>
          <w:szCs w:val="23"/>
          <w:u w:val="single"/>
          <w:lang w:val="en-GB" w:eastAsia="en-GB"/>
        </w:rPr>
      </w:pPr>
      <w:r w:rsidRPr="00AB1A76">
        <w:rPr>
          <w:rFonts w:ascii="Times New Roman" w:eastAsiaTheme="minorEastAsia" w:hAnsi="Times New Roman" w:cs="Times New Roman"/>
          <w:b/>
          <w:spacing w:val="-2"/>
          <w:sz w:val="23"/>
          <w:szCs w:val="23"/>
          <w:u w:val="single"/>
          <w:lang w:val="en-GB" w:eastAsia="en-GB"/>
        </w:rPr>
        <w:t xml:space="preserve">Article IX. Fraud and Corruption-related mismanagement </w:t>
      </w:r>
    </w:p>
    <w:p w14:paraId="742C9A64" w14:textId="14219E6B" w:rsidR="00AB1A76" w:rsidRDefault="00AB1A76" w:rsidP="00AB1A76">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581F2C6D" w14:textId="242A6F4E" w:rsidR="00AB1A76" w:rsidRDefault="00AB1A76" w:rsidP="00AB1A76">
      <w:pPr>
        <w:pStyle w:val="ListParagraph"/>
        <w:widowControl w:val="0"/>
        <w:numPr>
          <w:ilvl w:val="0"/>
          <w:numId w:val="1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 xml:space="preserve">Both Parties have a </w:t>
      </w:r>
      <w:proofErr w:type="gramStart"/>
      <w:r w:rsidRPr="00AB1A76">
        <w:rPr>
          <w:rFonts w:ascii="Times New Roman" w:eastAsiaTheme="minorEastAsia" w:hAnsi="Times New Roman" w:cs="Times New Roman"/>
          <w:bCs/>
          <w:spacing w:val="-2"/>
          <w:sz w:val="23"/>
          <w:szCs w:val="23"/>
          <w:lang w:val="en-GB" w:eastAsia="en-GB"/>
        </w:rPr>
        <w:t>zero tolerance</w:t>
      </w:r>
      <w:proofErr w:type="gramEnd"/>
      <w:r w:rsidRPr="00AB1A76">
        <w:rPr>
          <w:rFonts w:ascii="Times New Roman" w:eastAsiaTheme="minorEastAsia" w:hAnsi="Times New Roman" w:cs="Times New Roman"/>
          <w:bCs/>
          <w:spacing w:val="-2"/>
          <w:sz w:val="23"/>
          <w:szCs w:val="23"/>
          <w:lang w:val="en-GB" w:eastAsia="en-GB"/>
        </w:rPr>
        <w:t xml:space="preserve"> approach to fraud and recognize that it is important to take all necessary precautions to avoid corrupt, fraudulent or collusive practices as set forth in the UNDP’s regulations, rules, policies and procedures (available at: </w:t>
      </w:r>
      <w:r w:rsidR="00D034A0">
        <w:fldChar w:fldCharType="begin"/>
      </w:r>
      <w:r w:rsidR="00D034A0" w:rsidRPr="00D034A0">
        <w:rPr>
          <w:lang w:val="en-GB"/>
        </w:rPr>
        <w:instrText xml:space="preserve"> HYPERLINK "https://popp.und</w:instrText>
      </w:r>
      <w:r w:rsidR="00D034A0" w:rsidRPr="00D034A0">
        <w:rPr>
          <w:lang w:val="en-GB"/>
        </w:rPr>
        <w:instrText xml:space="preserve">p.org/" </w:instrText>
      </w:r>
      <w:r w:rsidR="00D034A0">
        <w:fldChar w:fldCharType="separate"/>
      </w:r>
      <w:r w:rsidR="00713511" w:rsidRPr="00EE115A">
        <w:rPr>
          <w:rStyle w:val="Hyperlink"/>
          <w:rFonts w:ascii="Times New Roman" w:eastAsiaTheme="minorEastAsia" w:hAnsi="Times New Roman" w:cs="Times New Roman"/>
          <w:bCs/>
          <w:spacing w:val="-2"/>
          <w:sz w:val="23"/>
          <w:szCs w:val="23"/>
          <w:lang w:val="en-GB" w:eastAsia="en-GB"/>
        </w:rPr>
        <w:t>https://popp.undp.org/</w:t>
      </w:r>
      <w:r w:rsidR="00D034A0">
        <w:rPr>
          <w:rStyle w:val="Hyperlink"/>
          <w:rFonts w:ascii="Times New Roman" w:eastAsiaTheme="minorEastAsia" w:hAnsi="Times New Roman" w:cs="Times New Roman"/>
          <w:bCs/>
          <w:spacing w:val="-2"/>
          <w:sz w:val="23"/>
          <w:szCs w:val="23"/>
          <w:lang w:val="en-GB" w:eastAsia="en-GB"/>
        </w:rPr>
        <w:fldChar w:fldCharType="end"/>
      </w:r>
      <w:r w:rsidRPr="00AB1A76">
        <w:rPr>
          <w:rFonts w:ascii="Times New Roman" w:eastAsiaTheme="minorEastAsia" w:hAnsi="Times New Roman" w:cs="Times New Roman"/>
          <w:bCs/>
          <w:spacing w:val="-2"/>
          <w:sz w:val="23"/>
          <w:szCs w:val="23"/>
          <w:lang w:val="en-GB" w:eastAsia="en-GB"/>
        </w:rPr>
        <w:t>). To this end, UNDP will maintain standards of conduct governing the performance of its staff, including the prohibition of corrupt, fraudulent, or collusive practices in connection with the award and administration of contracts, grants, or other benefits, as set forth in the UNDP regulations, rules, procedures and policies. UNDP will advise Denmark immediately of credible allegations of fraud or corruption involving the Contribution and will inform Denmark when an investigation is launched by UNDP, subject always to UNDP regulations, rules</w:t>
      </w:r>
      <w:r w:rsidR="00713511">
        <w:rPr>
          <w:rFonts w:ascii="Times New Roman" w:eastAsiaTheme="minorEastAsia" w:hAnsi="Times New Roman" w:cs="Times New Roman"/>
          <w:bCs/>
          <w:spacing w:val="-2"/>
          <w:sz w:val="23"/>
          <w:szCs w:val="23"/>
          <w:lang w:val="en-GB" w:eastAsia="en-GB"/>
        </w:rPr>
        <w:t>, policies</w:t>
      </w:r>
      <w:r w:rsidRPr="00AB1A76">
        <w:rPr>
          <w:rFonts w:ascii="Times New Roman" w:eastAsiaTheme="minorEastAsia" w:hAnsi="Times New Roman" w:cs="Times New Roman"/>
          <w:bCs/>
          <w:spacing w:val="-2"/>
          <w:sz w:val="23"/>
          <w:szCs w:val="23"/>
          <w:lang w:val="en-GB" w:eastAsia="en-GB"/>
        </w:rPr>
        <w:t xml:space="preserve"> and procedures.</w:t>
      </w:r>
    </w:p>
    <w:p w14:paraId="4A30C4D7" w14:textId="2D84ED6A" w:rsidR="00AB1A76" w:rsidRDefault="00AB1A76" w:rsidP="00AB1A76">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7E58C6A7" w14:textId="10803774" w:rsidR="00AB1A76" w:rsidRDefault="00AB1A76" w:rsidP="00AB1A76">
      <w:pPr>
        <w:pStyle w:val="ListParagraph"/>
        <w:widowControl w:val="0"/>
        <w:numPr>
          <w:ilvl w:val="0"/>
          <w:numId w:val="1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 xml:space="preserve">In the event that any part of the </w:t>
      </w:r>
      <w:r w:rsidR="00402873">
        <w:rPr>
          <w:rFonts w:ascii="Times New Roman" w:eastAsiaTheme="minorEastAsia" w:hAnsi="Times New Roman" w:cs="Times New Roman"/>
          <w:bCs/>
          <w:spacing w:val="-2"/>
          <w:sz w:val="23"/>
          <w:szCs w:val="23"/>
          <w:lang w:val="en-GB" w:eastAsia="en-GB"/>
        </w:rPr>
        <w:t>C</w:t>
      </w:r>
      <w:r w:rsidRPr="00AB1A76">
        <w:rPr>
          <w:rFonts w:ascii="Times New Roman" w:eastAsiaTheme="minorEastAsia" w:hAnsi="Times New Roman" w:cs="Times New Roman"/>
          <w:bCs/>
          <w:spacing w:val="-2"/>
          <w:sz w:val="23"/>
          <w:szCs w:val="23"/>
          <w:lang w:val="en-GB" w:eastAsia="en-GB"/>
        </w:rPr>
        <w:t>ontribution is determined by UNDP to have been lost due to fraud, corruption or any other financial irregularities, such loss will be dealt with in accordance with the applicable financial regulations, rules, policies</w:t>
      </w:r>
      <w:r w:rsidR="00402873">
        <w:rPr>
          <w:rFonts w:ascii="Times New Roman" w:eastAsiaTheme="minorEastAsia" w:hAnsi="Times New Roman" w:cs="Times New Roman"/>
          <w:bCs/>
          <w:spacing w:val="-2"/>
          <w:sz w:val="23"/>
          <w:szCs w:val="23"/>
          <w:lang w:val="en-GB" w:eastAsia="en-GB"/>
        </w:rPr>
        <w:t xml:space="preserve"> and</w:t>
      </w:r>
      <w:r w:rsidRPr="00AB1A76">
        <w:rPr>
          <w:rFonts w:ascii="Times New Roman" w:eastAsiaTheme="minorEastAsia" w:hAnsi="Times New Roman" w:cs="Times New Roman"/>
          <w:bCs/>
          <w:spacing w:val="-2"/>
          <w:sz w:val="23"/>
          <w:szCs w:val="23"/>
          <w:lang w:val="en-GB" w:eastAsia="en-GB"/>
        </w:rPr>
        <w:t xml:space="preserve"> procedures of UNDP.</w:t>
      </w:r>
    </w:p>
    <w:p w14:paraId="5B146795" w14:textId="77777777" w:rsidR="00AB1A76" w:rsidRPr="00AB1A76" w:rsidRDefault="00AB1A76" w:rsidP="00AB1A76">
      <w:pPr>
        <w:pStyle w:val="ListParagraph"/>
        <w:rPr>
          <w:rFonts w:ascii="Times New Roman" w:eastAsiaTheme="minorEastAsia" w:hAnsi="Times New Roman" w:cs="Times New Roman"/>
          <w:bCs/>
          <w:spacing w:val="-2"/>
          <w:sz w:val="23"/>
          <w:szCs w:val="23"/>
          <w:lang w:val="en-GB" w:eastAsia="en-GB"/>
        </w:rPr>
      </w:pPr>
    </w:p>
    <w:p w14:paraId="1E9ABA74" w14:textId="21DC27C5" w:rsidR="00AB1A76" w:rsidRDefault="00AB1A76" w:rsidP="00AB1A76">
      <w:pPr>
        <w:pStyle w:val="ListParagraph"/>
        <w:widowControl w:val="0"/>
        <w:numPr>
          <w:ilvl w:val="0"/>
          <w:numId w:val="13"/>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 xml:space="preserve">If UNDP has been able to recover mismanaged funds under this </w:t>
      </w:r>
      <w:r w:rsidR="00402873">
        <w:rPr>
          <w:rFonts w:ascii="Times New Roman" w:eastAsiaTheme="minorEastAsia" w:hAnsi="Times New Roman" w:cs="Times New Roman"/>
          <w:bCs/>
          <w:spacing w:val="-2"/>
          <w:sz w:val="23"/>
          <w:szCs w:val="23"/>
          <w:lang w:val="en-GB" w:eastAsia="en-GB"/>
        </w:rPr>
        <w:t>A</w:t>
      </w:r>
      <w:r w:rsidRPr="00AB1A76">
        <w:rPr>
          <w:rFonts w:ascii="Times New Roman" w:eastAsiaTheme="minorEastAsia" w:hAnsi="Times New Roman" w:cs="Times New Roman"/>
          <w:bCs/>
          <w:spacing w:val="-2"/>
          <w:sz w:val="23"/>
          <w:szCs w:val="23"/>
          <w:lang w:val="en-GB" w:eastAsia="en-GB"/>
        </w:rPr>
        <w:t>greement</w:t>
      </w:r>
      <w:r w:rsidR="00402873">
        <w:rPr>
          <w:rFonts w:ascii="Times New Roman" w:eastAsiaTheme="minorEastAsia" w:hAnsi="Times New Roman" w:cs="Times New Roman"/>
          <w:bCs/>
          <w:spacing w:val="-2"/>
          <w:sz w:val="23"/>
          <w:szCs w:val="23"/>
          <w:lang w:val="en-GB" w:eastAsia="en-GB"/>
        </w:rPr>
        <w:t>,</w:t>
      </w:r>
      <w:r w:rsidRPr="00AB1A76">
        <w:rPr>
          <w:rFonts w:ascii="Times New Roman" w:eastAsiaTheme="minorEastAsia" w:hAnsi="Times New Roman" w:cs="Times New Roman"/>
          <w:bCs/>
          <w:spacing w:val="-2"/>
          <w:sz w:val="23"/>
          <w:szCs w:val="23"/>
          <w:lang w:val="en-GB" w:eastAsia="en-GB"/>
        </w:rPr>
        <w:t xml:space="preserve"> such amount will be returned to the activity for which the contribution was intended. Where the activity for which the contribution was intended has been concluded or terminated the Parties shall consult to decide whether the amount shall be re-programmed for activities under a subsequent phase of the operation or to any follow-up operation towards the same objective or returned to Denmark on a pro rata basis upon agreement. In respect of such amount that has not been recovered, UNDP shall do its utmost to maintain its effort to recover such funds and continue consultations with Denmark with a view to determining a mutually agreeable solution. The Parties acknowledge and agree that UNDP shall not be obliged to reimburse any amount beyond the recovered amounts.</w:t>
      </w:r>
    </w:p>
    <w:p w14:paraId="0E1078D3" w14:textId="77777777" w:rsidR="00AB1A76" w:rsidRPr="00AB1A76" w:rsidRDefault="00AB1A76" w:rsidP="00AB1A76">
      <w:pPr>
        <w:pStyle w:val="ListParagraph"/>
        <w:rPr>
          <w:rFonts w:ascii="Times New Roman" w:eastAsiaTheme="minorEastAsia" w:hAnsi="Times New Roman" w:cs="Times New Roman"/>
          <w:bCs/>
          <w:spacing w:val="-2"/>
          <w:sz w:val="23"/>
          <w:szCs w:val="23"/>
          <w:lang w:val="en-GB" w:eastAsia="en-GB"/>
        </w:rPr>
      </w:pPr>
    </w:p>
    <w:p w14:paraId="7C89CA09" w14:textId="338BE120" w:rsidR="00AB1A76" w:rsidRDefault="00AB1A76" w:rsidP="00AB1A76">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r w:rsidRPr="00AB1A76">
        <w:rPr>
          <w:rFonts w:ascii="Times New Roman" w:eastAsiaTheme="minorEastAsia" w:hAnsi="Times New Roman" w:cs="Times New Roman"/>
          <w:b/>
          <w:spacing w:val="-2"/>
          <w:sz w:val="23"/>
          <w:szCs w:val="23"/>
          <w:u w:val="single"/>
          <w:lang w:val="en-GB" w:eastAsia="en-GB"/>
        </w:rPr>
        <w:t>Article X.  Completion of the Agreement</w:t>
      </w:r>
    </w:p>
    <w:p w14:paraId="18485BB9" w14:textId="2AF38C8B" w:rsidR="00AB1A76" w:rsidRDefault="00AB1A76" w:rsidP="00AB1A76">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p>
    <w:p w14:paraId="7336C69D" w14:textId="65C3FD27" w:rsidR="00AB1A76" w:rsidRDefault="00AB1A76" w:rsidP="00AB1A76">
      <w:pPr>
        <w:pStyle w:val="ListParagraph"/>
        <w:widowControl w:val="0"/>
        <w:numPr>
          <w:ilvl w:val="0"/>
          <w:numId w:val="14"/>
        </w:numPr>
        <w:tabs>
          <w:tab w:val="left" w:pos="-720"/>
        </w:tabs>
        <w:suppressAutoHyphens/>
        <w:autoSpaceDE w:val="0"/>
        <w:autoSpaceDN w:val="0"/>
        <w:adjustRightInd w:val="0"/>
        <w:spacing w:after="0" w:line="240" w:lineRule="auto"/>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UNDP shall notify Denmark when all activities relating to the [Programme/Project] have been completed in accordance with the [Programme/Project] document.</w:t>
      </w:r>
    </w:p>
    <w:p w14:paraId="2AD3A533" w14:textId="32058EBA" w:rsidR="00AB1A76" w:rsidRDefault="00AB1A76" w:rsidP="00AB1A76">
      <w:pPr>
        <w:pStyle w:val="ListParagraph"/>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Cs/>
          <w:spacing w:val="-2"/>
          <w:sz w:val="23"/>
          <w:szCs w:val="23"/>
          <w:lang w:val="en-GB" w:eastAsia="en-GB"/>
        </w:rPr>
      </w:pPr>
    </w:p>
    <w:p w14:paraId="561A661E" w14:textId="2F7E4360" w:rsidR="00AB1A76" w:rsidRDefault="00AB1A76" w:rsidP="00AB1A76">
      <w:pPr>
        <w:pStyle w:val="ListParagraph"/>
        <w:widowControl w:val="0"/>
        <w:numPr>
          <w:ilvl w:val="0"/>
          <w:numId w:val="14"/>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Notwithstanding the completion of the [Programme/Project], UNDP shall continue to hold unutilized funds from the Contribution until all commitments and liabilities incurred in implementation of the [Programme/Project] have been satisfied and [Programme/Project] activities brought to an orderly conclusion.</w:t>
      </w:r>
    </w:p>
    <w:p w14:paraId="79C8D09A" w14:textId="77777777" w:rsidR="00AB1A76" w:rsidRPr="00AB1A76" w:rsidRDefault="00AB1A76" w:rsidP="00AB1A76">
      <w:pPr>
        <w:pStyle w:val="ListParagraph"/>
        <w:rPr>
          <w:rFonts w:ascii="Times New Roman" w:eastAsiaTheme="minorEastAsia" w:hAnsi="Times New Roman" w:cs="Times New Roman"/>
          <w:bCs/>
          <w:spacing w:val="-2"/>
          <w:sz w:val="23"/>
          <w:szCs w:val="23"/>
          <w:lang w:val="en-GB" w:eastAsia="en-GB"/>
        </w:rPr>
      </w:pPr>
    </w:p>
    <w:p w14:paraId="560E7CFF" w14:textId="02C13107" w:rsidR="00AB1A76" w:rsidRDefault="00AB1A76" w:rsidP="00AB1A76">
      <w:pPr>
        <w:pStyle w:val="ListParagraph"/>
        <w:widowControl w:val="0"/>
        <w:numPr>
          <w:ilvl w:val="0"/>
          <w:numId w:val="14"/>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As a rule, upon completion of activities any balance of unspent funds must be returned to Denmark within the shortest delay possible and no later than three (3) to six (6) months following the conclusion of the of the financial year in question. Interest shall be considered part of UNDP’s regular resources.</w:t>
      </w:r>
    </w:p>
    <w:p w14:paraId="550C779C" w14:textId="77777777" w:rsidR="00AB1A76" w:rsidRPr="00AB1A76" w:rsidRDefault="00AB1A76" w:rsidP="00AB1A76">
      <w:pPr>
        <w:pStyle w:val="ListParagraph"/>
        <w:rPr>
          <w:rFonts w:ascii="Times New Roman" w:eastAsiaTheme="minorEastAsia" w:hAnsi="Times New Roman" w:cs="Times New Roman"/>
          <w:bCs/>
          <w:spacing w:val="-2"/>
          <w:sz w:val="23"/>
          <w:szCs w:val="23"/>
          <w:lang w:val="en-GB" w:eastAsia="en-GB"/>
        </w:rPr>
      </w:pPr>
    </w:p>
    <w:p w14:paraId="6DAABE32" w14:textId="150AD6E2" w:rsidR="00AB1A76" w:rsidRDefault="00AB1A76" w:rsidP="00AB1A76">
      <w:pPr>
        <w:pStyle w:val="ListParagraph"/>
        <w:widowControl w:val="0"/>
        <w:numPr>
          <w:ilvl w:val="0"/>
          <w:numId w:val="14"/>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The contracting of a third party will be instrumented by UNDP in accordance with UNDP procedures and such third party is required to comply with all applicable laws, applicable ordinances and applicable rules and regulations bearing upon the performance of its obligations under its arrangement with the UNDP.</w:t>
      </w:r>
    </w:p>
    <w:p w14:paraId="16A0EAA6" w14:textId="77777777" w:rsidR="00AB1A76" w:rsidRPr="00AB1A76" w:rsidRDefault="00AB1A76" w:rsidP="00AB1A76">
      <w:pPr>
        <w:pStyle w:val="ListParagraph"/>
        <w:rPr>
          <w:rFonts w:ascii="Times New Roman" w:eastAsiaTheme="minorEastAsia" w:hAnsi="Times New Roman" w:cs="Times New Roman"/>
          <w:bCs/>
          <w:spacing w:val="-2"/>
          <w:sz w:val="23"/>
          <w:szCs w:val="23"/>
          <w:lang w:val="en-GB" w:eastAsia="en-GB"/>
        </w:rPr>
      </w:pPr>
    </w:p>
    <w:p w14:paraId="589CE8EE" w14:textId="77777777" w:rsidR="00AB1A76" w:rsidRPr="00AB1A76" w:rsidRDefault="00AB1A76" w:rsidP="00AB1A76">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794881DC" w14:textId="14227360" w:rsidR="00AB1A76" w:rsidRDefault="00AB1A76" w:rsidP="00AB1A76">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5CE0FDAC" w14:textId="3F5A8A52" w:rsidR="00AB1A76" w:rsidRDefault="00AB1A76" w:rsidP="00AB1A76">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r w:rsidRPr="00AB1A76">
        <w:rPr>
          <w:rFonts w:ascii="Times New Roman" w:eastAsiaTheme="minorEastAsia" w:hAnsi="Times New Roman" w:cs="Times New Roman"/>
          <w:b/>
          <w:spacing w:val="-2"/>
          <w:sz w:val="23"/>
          <w:szCs w:val="23"/>
          <w:u w:val="single"/>
          <w:lang w:val="en-GB" w:eastAsia="en-GB"/>
        </w:rPr>
        <w:t>Article XI.  Extension of the Implementation Period</w:t>
      </w:r>
    </w:p>
    <w:p w14:paraId="0F794495" w14:textId="3A48C4F9" w:rsidR="00AB1A76" w:rsidRDefault="00AB1A76" w:rsidP="00AB1A76">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p>
    <w:p w14:paraId="52F10106" w14:textId="2673B18D" w:rsidR="00AB1A76" w:rsidRDefault="00AB1A76" w:rsidP="00AB1A76">
      <w:pPr>
        <w:pStyle w:val="ListParagraph"/>
        <w:widowControl w:val="0"/>
        <w:numPr>
          <w:ilvl w:val="0"/>
          <w:numId w:val="15"/>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UNDP may request an extension of the Agreement if this is necessary to complete all necessary activities in order to achieve the expected results of the project. The request must state the reasons for the delay in achieving the agreed results and supporting documentation must be enclosed. The request for extension must be submitted as soon as possible from the time that UNDP realises that the planned activities cannot be completed within the Agreement period.</w:t>
      </w:r>
    </w:p>
    <w:p w14:paraId="3F6F3195" w14:textId="2462C2F0" w:rsidR="00AB1A76" w:rsidRDefault="00AB1A76" w:rsidP="00AB1A76">
      <w:pPr>
        <w:pStyle w:val="ListParagraph"/>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Cs/>
          <w:spacing w:val="-2"/>
          <w:sz w:val="23"/>
          <w:szCs w:val="23"/>
          <w:lang w:val="en-GB" w:eastAsia="en-GB"/>
        </w:rPr>
      </w:pPr>
    </w:p>
    <w:p w14:paraId="6E38FAE7" w14:textId="1594138F" w:rsidR="00AB1A76" w:rsidRDefault="00AB1A76" w:rsidP="00AB1A76">
      <w:pPr>
        <w:pStyle w:val="ListParagraph"/>
        <w:widowControl w:val="0"/>
        <w:numPr>
          <w:ilvl w:val="0"/>
          <w:numId w:val="15"/>
        </w:numPr>
        <w:tabs>
          <w:tab w:val="left" w:pos="-720"/>
        </w:tabs>
        <w:suppressAutoHyphens/>
        <w:autoSpaceDE w:val="0"/>
        <w:autoSpaceDN w:val="0"/>
        <w:adjustRightInd w:val="0"/>
        <w:spacing w:after="0" w:line="240" w:lineRule="auto"/>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Denmark shall approve or decline the request in writing.</w:t>
      </w:r>
    </w:p>
    <w:p w14:paraId="777F5198" w14:textId="77777777" w:rsidR="00AB1A76" w:rsidRPr="00AB1A76" w:rsidRDefault="00AB1A76" w:rsidP="00AB1A76">
      <w:pPr>
        <w:pStyle w:val="ListParagraph"/>
        <w:rPr>
          <w:rFonts w:ascii="Times New Roman" w:eastAsiaTheme="minorEastAsia" w:hAnsi="Times New Roman" w:cs="Times New Roman"/>
          <w:bCs/>
          <w:spacing w:val="-2"/>
          <w:sz w:val="23"/>
          <w:szCs w:val="23"/>
          <w:lang w:val="en-GB" w:eastAsia="en-GB"/>
        </w:rPr>
      </w:pPr>
    </w:p>
    <w:p w14:paraId="6CBF0713" w14:textId="653164E3" w:rsidR="00AB1A76" w:rsidRDefault="00AB1A76" w:rsidP="00AB1A76">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Cs/>
          <w:spacing w:val="-2"/>
          <w:sz w:val="23"/>
          <w:szCs w:val="23"/>
          <w:lang w:val="en-GB" w:eastAsia="en-GB"/>
        </w:rPr>
      </w:pPr>
    </w:p>
    <w:p w14:paraId="797A6BCD" w14:textId="77777777" w:rsidR="00AB1A76" w:rsidRPr="00AB1A76" w:rsidRDefault="00AB1A76" w:rsidP="00AB1A76">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r w:rsidRPr="00AB1A76">
        <w:rPr>
          <w:rFonts w:ascii="Times New Roman" w:eastAsiaTheme="minorEastAsia" w:hAnsi="Times New Roman" w:cs="Times New Roman"/>
          <w:b/>
          <w:spacing w:val="-2"/>
          <w:sz w:val="23"/>
          <w:szCs w:val="23"/>
          <w:u w:val="single"/>
          <w:lang w:val="en-GB" w:eastAsia="en-GB"/>
        </w:rPr>
        <w:t>Article XII. Forwarding of Funds</w:t>
      </w:r>
    </w:p>
    <w:p w14:paraId="32F844F6" w14:textId="4C69FD00" w:rsidR="00AB1A76" w:rsidRDefault="00AB1A76" w:rsidP="00AB1A76">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Cs/>
          <w:spacing w:val="-2"/>
          <w:sz w:val="23"/>
          <w:szCs w:val="23"/>
          <w:lang w:val="en-GB" w:eastAsia="en-GB"/>
        </w:rPr>
      </w:pPr>
    </w:p>
    <w:p w14:paraId="5D4E10A5" w14:textId="0CFCBFEE" w:rsidR="00AB1A76" w:rsidRDefault="00AB1A76" w:rsidP="00AB1A76">
      <w:pPr>
        <w:pStyle w:val="ListParagraph"/>
        <w:widowControl w:val="0"/>
        <w:numPr>
          <w:ilvl w:val="0"/>
          <w:numId w:val="16"/>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In case the Contribution or part of the Contribution is forwarded by UNDP to a third party, UNDP shall enter into an agreement with the third party in question. UNDP shall ensure, in accordance with UNDP regulations, rules, policies and procedures, that such an agreement will contain necessary provisions concerning the appropriate use of funds consistent with the terms of this Agreement. UNDP shall ensure that the third parties report on progress and finances of the Project in a manner consistent with the UNDP regulations, rules, policies and procedures.</w:t>
      </w:r>
    </w:p>
    <w:p w14:paraId="575BD1A5" w14:textId="6F0E156B" w:rsidR="00AB1A76" w:rsidRDefault="00AB1A76" w:rsidP="00AB1A76">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071F859D" w14:textId="19DE5300" w:rsidR="00AB1A76" w:rsidRDefault="00AB1A76" w:rsidP="00AB1A76">
      <w:pPr>
        <w:pStyle w:val="ListParagraph"/>
        <w:widowControl w:val="0"/>
        <w:numPr>
          <w:ilvl w:val="0"/>
          <w:numId w:val="16"/>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UNDP acknowledges that when it engages a third party which shall receive funds from the Contribution, UNDP shall select and engage such third party in accordance with UNDP’s legal and regulatory framework which includes, inter alia, that (</w:t>
      </w:r>
      <w:proofErr w:type="spellStart"/>
      <w:r w:rsidRPr="00AB1A76">
        <w:rPr>
          <w:rFonts w:ascii="Times New Roman" w:eastAsiaTheme="minorEastAsia" w:hAnsi="Times New Roman" w:cs="Times New Roman"/>
          <w:bCs/>
          <w:spacing w:val="-2"/>
          <w:sz w:val="23"/>
          <w:szCs w:val="23"/>
          <w:lang w:val="en-GB" w:eastAsia="en-GB"/>
        </w:rPr>
        <w:t>i</w:t>
      </w:r>
      <w:proofErr w:type="spellEnd"/>
      <w:r w:rsidRPr="00AB1A76">
        <w:rPr>
          <w:rFonts w:ascii="Times New Roman" w:eastAsiaTheme="minorEastAsia" w:hAnsi="Times New Roman" w:cs="Times New Roman"/>
          <w:bCs/>
          <w:spacing w:val="-2"/>
          <w:sz w:val="23"/>
          <w:szCs w:val="23"/>
          <w:lang w:val="en-GB" w:eastAsia="en-GB"/>
        </w:rPr>
        <w:t>) such third party meets appropriate requirements prior to selection and during its engagement by UNDP, and (ii) such third party is required to comply with all applicable laws, ordinances, rules, and regulations bearing upon the performance of its obligations under its arrangement with UNDP. The Parties acknowledge that any third parties receiving funds hereunder are obligated to comply with the laws applicable to them, including in relation to tax evasion</w:t>
      </w:r>
      <w:r w:rsidR="00C27EBD">
        <w:rPr>
          <w:rFonts w:ascii="Times New Roman" w:eastAsiaTheme="minorEastAsia" w:hAnsi="Times New Roman" w:cs="Times New Roman"/>
          <w:bCs/>
          <w:spacing w:val="-2"/>
          <w:sz w:val="23"/>
          <w:szCs w:val="23"/>
          <w:lang w:val="en-GB" w:eastAsia="en-GB"/>
        </w:rPr>
        <w:t xml:space="preserve"> and money laundering</w:t>
      </w:r>
      <w:r w:rsidRPr="00AB1A76">
        <w:rPr>
          <w:rFonts w:ascii="Times New Roman" w:eastAsiaTheme="minorEastAsia" w:hAnsi="Times New Roman" w:cs="Times New Roman"/>
          <w:bCs/>
          <w:spacing w:val="-2"/>
          <w:sz w:val="23"/>
          <w:szCs w:val="23"/>
          <w:lang w:val="en-GB" w:eastAsia="en-GB"/>
        </w:rPr>
        <w:t>.</w:t>
      </w:r>
    </w:p>
    <w:p w14:paraId="640BE58A" w14:textId="77777777" w:rsidR="00AB1A76" w:rsidRPr="00AB1A76" w:rsidRDefault="00AB1A76" w:rsidP="00AB1A76">
      <w:pPr>
        <w:pStyle w:val="ListParagraph"/>
        <w:rPr>
          <w:rFonts w:ascii="Times New Roman" w:eastAsiaTheme="minorEastAsia" w:hAnsi="Times New Roman" w:cs="Times New Roman"/>
          <w:bCs/>
          <w:spacing w:val="-2"/>
          <w:sz w:val="23"/>
          <w:szCs w:val="23"/>
          <w:lang w:val="en-GB" w:eastAsia="en-GB"/>
        </w:rPr>
      </w:pPr>
    </w:p>
    <w:p w14:paraId="1D288554" w14:textId="77777777" w:rsidR="00AB1A76" w:rsidRPr="00AB1A76" w:rsidRDefault="00AB1A76" w:rsidP="00AB1A76">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US" w:eastAsia="en-GB"/>
        </w:rPr>
      </w:pPr>
      <w:r w:rsidRPr="00AB1A76">
        <w:rPr>
          <w:rFonts w:ascii="Times New Roman" w:eastAsiaTheme="minorEastAsia" w:hAnsi="Times New Roman" w:cs="Times New Roman"/>
          <w:b/>
          <w:spacing w:val="-2"/>
          <w:sz w:val="23"/>
          <w:szCs w:val="23"/>
          <w:u w:val="single"/>
          <w:lang w:val="en-US" w:eastAsia="en-GB"/>
        </w:rPr>
        <w:t>Article XIII. Special provisions</w:t>
      </w:r>
    </w:p>
    <w:p w14:paraId="5346F402" w14:textId="2F8E0B3C" w:rsidR="00AB1A76" w:rsidRDefault="00AB1A76" w:rsidP="00AB1A76">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51384B73" w14:textId="7D76C94A" w:rsidR="00AB1A76" w:rsidRPr="00AB1A76" w:rsidRDefault="00614A2C" w:rsidP="00AB1A76">
      <w:pPr>
        <w:pStyle w:val="ListParagraph"/>
        <w:widowControl w:val="0"/>
        <w:numPr>
          <w:ilvl w:val="0"/>
          <w:numId w:val="17"/>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Pr>
          <w:rFonts w:ascii="Times New Roman" w:eastAsiaTheme="minorEastAsia" w:hAnsi="Times New Roman" w:cs="Times New Roman"/>
          <w:sz w:val="23"/>
          <w:szCs w:val="23"/>
          <w:lang w:val="en-GB" w:eastAsia="en-GB"/>
        </w:rPr>
        <w:t xml:space="preserve">Additional terms applicable to this Agreement are set forth in Annex 4. </w:t>
      </w:r>
    </w:p>
    <w:p w14:paraId="61E6DB48" w14:textId="2E5683CA" w:rsidR="00AB1A76" w:rsidRDefault="00AB1A76" w:rsidP="00AB1A76">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27EE06A3" w14:textId="47C8A019" w:rsidR="00AB1A76" w:rsidRDefault="00AB1A76" w:rsidP="00AB1A76">
      <w:pPr>
        <w:pStyle w:val="ListParagraph"/>
        <w:widowControl w:val="0"/>
        <w:numPr>
          <w:ilvl w:val="0"/>
          <w:numId w:val="17"/>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Denmark reserves a right, after consultation with UNDP, to withhold disbursement and claim repayment of the Contribution in full or in part if:</w:t>
      </w:r>
    </w:p>
    <w:p w14:paraId="4C0BA2CA" w14:textId="77777777" w:rsidR="00AB1A76" w:rsidRPr="00AB1A76" w:rsidRDefault="00AB1A76" w:rsidP="00AB1A76">
      <w:pPr>
        <w:pStyle w:val="ListParagraph"/>
        <w:rPr>
          <w:rFonts w:ascii="Times New Roman" w:eastAsiaTheme="minorEastAsia" w:hAnsi="Times New Roman" w:cs="Times New Roman"/>
          <w:bCs/>
          <w:spacing w:val="-2"/>
          <w:sz w:val="23"/>
          <w:szCs w:val="23"/>
          <w:lang w:val="en-GB" w:eastAsia="en-GB"/>
        </w:rPr>
      </w:pPr>
    </w:p>
    <w:p w14:paraId="53928DB4" w14:textId="4BE99E00" w:rsidR="00AB1A76" w:rsidRPr="00AB1A76" w:rsidRDefault="00AB1A76" w:rsidP="00AB1A76">
      <w:pPr>
        <w:pStyle w:val="ListParagraph"/>
        <w:widowControl w:val="0"/>
        <w:numPr>
          <w:ilvl w:val="0"/>
          <w:numId w:val="18"/>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4"/>
          <w:szCs w:val="24"/>
          <w:lang w:val="en-GB" w:eastAsia="en-GB"/>
        </w:rPr>
        <w:t>there are credible allegations of Financial Irregularities and/or Prohibited Conduct</w:t>
      </w:r>
      <w:r>
        <w:rPr>
          <w:rFonts w:ascii="Times New Roman" w:eastAsiaTheme="minorEastAsia" w:hAnsi="Times New Roman" w:cs="Times New Roman"/>
          <w:bCs/>
          <w:spacing w:val="-2"/>
          <w:sz w:val="24"/>
          <w:szCs w:val="24"/>
          <w:lang w:val="en-GB" w:eastAsia="en-GB"/>
        </w:rPr>
        <w:t>;</w:t>
      </w:r>
    </w:p>
    <w:p w14:paraId="75DBE91E" w14:textId="6F7292C5" w:rsidR="00AB1A76" w:rsidRDefault="00AB1A76" w:rsidP="00AB1A76">
      <w:pPr>
        <w:pStyle w:val="ListParagraph"/>
        <w:widowControl w:val="0"/>
        <w:numPr>
          <w:ilvl w:val="0"/>
          <w:numId w:val="18"/>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material obligations of this Agreement are not met; or</w:t>
      </w:r>
    </w:p>
    <w:p w14:paraId="3F286C67" w14:textId="60898BF6" w:rsidR="00AB1A76" w:rsidRDefault="00AB1A76" w:rsidP="00AB1A76">
      <w:pPr>
        <w:pStyle w:val="ListParagraph"/>
        <w:widowControl w:val="0"/>
        <w:numPr>
          <w:ilvl w:val="0"/>
          <w:numId w:val="18"/>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 xml:space="preserve">substantial deviations from the results framework, agreed plans or budgets have occurred, while giving due consideration </w:t>
      </w:r>
      <w:r w:rsidRPr="00AB1A76" w:rsidDel="00AF0FD2">
        <w:rPr>
          <w:rFonts w:ascii="Times New Roman" w:eastAsiaTheme="minorEastAsia" w:hAnsi="Times New Roman" w:cs="Times New Roman"/>
          <w:bCs/>
          <w:spacing w:val="-2"/>
          <w:sz w:val="23"/>
          <w:szCs w:val="23"/>
          <w:lang w:val="en-GB" w:eastAsia="en-GB"/>
        </w:rPr>
        <w:t>to</w:t>
      </w:r>
      <w:r w:rsidRPr="00AB1A76">
        <w:rPr>
          <w:rFonts w:ascii="Times New Roman" w:eastAsiaTheme="minorEastAsia" w:hAnsi="Times New Roman" w:cs="Times New Roman"/>
          <w:bCs/>
          <w:spacing w:val="-2"/>
          <w:sz w:val="23"/>
          <w:szCs w:val="23"/>
          <w:lang w:val="en-GB" w:eastAsia="en-GB"/>
        </w:rPr>
        <w:t xml:space="preserve"> the contextual development conditions and/or complex operational</w:t>
      </w:r>
      <w:r w:rsidRPr="00AB1A76" w:rsidDel="002075A8">
        <w:rPr>
          <w:rFonts w:ascii="Times New Roman" w:eastAsiaTheme="minorEastAsia" w:hAnsi="Times New Roman" w:cs="Times New Roman"/>
          <w:bCs/>
          <w:spacing w:val="-2"/>
          <w:sz w:val="23"/>
          <w:szCs w:val="23"/>
          <w:lang w:val="en-GB" w:eastAsia="en-GB"/>
        </w:rPr>
        <w:t xml:space="preserve"> </w:t>
      </w:r>
      <w:r w:rsidRPr="00AB1A76">
        <w:rPr>
          <w:rFonts w:ascii="Times New Roman" w:eastAsiaTheme="minorEastAsia" w:hAnsi="Times New Roman" w:cs="Times New Roman"/>
          <w:bCs/>
          <w:spacing w:val="-2"/>
          <w:sz w:val="23"/>
          <w:szCs w:val="23"/>
          <w:lang w:val="en-GB" w:eastAsia="en-GB"/>
        </w:rPr>
        <w:t xml:space="preserve">and security situations. </w:t>
      </w:r>
    </w:p>
    <w:p w14:paraId="17CB493E" w14:textId="106BA49F" w:rsidR="00AB1A76" w:rsidRDefault="00AB1A76" w:rsidP="00AB1A76">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0C971EB0" w14:textId="44108904" w:rsidR="00AB1A76" w:rsidRDefault="00AB1A76" w:rsidP="00AB1A76">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 xml:space="preserve">In all cases (including but not limited to [a], [b] and [c] above), UNDP will reimburse the non-committed amounts in a Project and the amounts that UNDP will manage to obtain from third parties.  It is understood that in such an event, Denmark may reduce, suspend or terminate its contribution to the Project activities after consultation with UNDP if </w:t>
      </w:r>
      <w:proofErr w:type="gramStart"/>
      <w:r w:rsidRPr="00AB1A76">
        <w:rPr>
          <w:rFonts w:ascii="Times New Roman" w:eastAsiaTheme="minorEastAsia" w:hAnsi="Times New Roman" w:cs="Times New Roman"/>
          <w:bCs/>
          <w:spacing w:val="-2"/>
          <w:sz w:val="23"/>
          <w:szCs w:val="23"/>
          <w:lang w:val="en-GB" w:eastAsia="en-GB"/>
        </w:rPr>
        <w:t>necessary</w:t>
      </w:r>
      <w:proofErr w:type="gramEnd"/>
      <w:r w:rsidRPr="00AB1A76">
        <w:rPr>
          <w:rFonts w:ascii="Times New Roman" w:eastAsiaTheme="minorEastAsia" w:hAnsi="Times New Roman" w:cs="Times New Roman"/>
          <w:bCs/>
          <w:spacing w:val="-2"/>
          <w:sz w:val="23"/>
          <w:szCs w:val="23"/>
          <w:lang w:val="en-GB" w:eastAsia="en-GB"/>
        </w:rPr>
        <w:t xml:space="preserve"> actions are not taken by UNDP to remedy the event.</w:t>
      </w:r>
    </w:p>
    <w:p w14:paraId="3690C6B4" w14:textId="6B23B5EA" w:rsidR="00AB1A76" w:rsidRPr="00AB1A76" w:rsidRDefault="00AB1A76" w:rsidP="00AB1A76">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7E9A3FBE" w14:textId="7D304F0D" w:rsidR="00AB1A76" w:rsidRDefault="00AB1A76" w:rsidP="00AB1A76">
      <w:pPr>
        <w:pStyle w:val="ListParagraph"/>
        <w:widowControl w:val="0"/>
        <w:numPr>
          <w:ilvl w:val="0"/>
          <w:numId w:val="17"/>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AB1A76">
        <w:rPr>
          <w:rFonts w:ascii="Times New Roman" w:eastAsiaTheme="minorEastAsia" w:hAnsi="Times New Roman" w:cs="Times New Roman"/>
          <w:bCs/>
          <w:spacing w:val="-2"/>
          <w:sz w:val="23"/>
          <w:szCs w:val="23"/>
          <w:lang w:val="en-GB" w:eastAsia="en-GB"/>
        </w:rPr>
        <w:t>Denmark does not accept any responsibility or liability for any claims, debts, demands, damage or loss as a result of the implementation of projects funded by the Contribution.</w:t>
      </w:r>
    </w:p>
    <w:p w14:paraId="41559D3C" w14:textId="3720FD61" w:rsidR="00AB1A76" w:rsidRDefault="00AB1A76" w:rsidP="00AB1A76">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07A55213" w14:textId="6C4A6297" w:rsidR="00AB1A76" w:rsidRDefault="00AB1A76" w:rsidP="00AB1A76">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2D1845CC" w14:textId="77777777" w:rsidR="00AB1A76" w:rsidRPr="00AB1A76" w:rsidRDefault="00AB1A76" w:rsidP="00AB1A76">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bookmarkStart w:id="1" w:name="_Hlk192765639"/>
      <w:r w:rsidRPr="00AB1A76">
        <w:rPr>
          <w:rFonts w:ascii="Times New Roman" w:eastAsiaTheme="minorEastAsia" w:hAnsi="Times New Roman" w:cs="Times New Roman"/>
          <w:b/>
          <w:spacing w:val="-2"/>
          <w:sz w:val="23"/>
          <w:szCs w:val="23"/>
          <w:u w:val="single"/>
          <w:lang w:val="en-GB" w:eastAsia="en-GB"/>
        </w:rPr>
        <w:t>Article XIV.</w:t>
      </w:r>
      <w:r w:rsidRPr="00AB1A76">
        <w:rPr>
          <w:rFonts w:ascii="Times New Roman" w:eastAsiaTheme="minorEastAsia" w:hAnsi="Times New Roman" w:cs="Times New Roman"/>
          <w:b/>
          <w:spacing w:val="-2"/>
          <w:sz w:val="23"/>
          <w:szCs w:val="23"/>
          <w:u w:val="single"/>
          <w:lang w:val="en-GB" w:eastAsia="en-GB"/>
        </w:rPr>
        <w:tab/>
        <w:t xml:space="preserve"> Restrictive Measures and Anti-Terrorism</w:t>
      </w:r>
    </w:p>
    <w:p w14:paraId="7CB523D4" w14:textId="77777777" w:rsidR="00AB1A76" w:rsidRPr="00AB1A76" w:rsidRDefault="00AB1A76" w:rsidP="00AB1A76">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00E0E2D8" w14:textId="7466BBD4" w:rsidR="00571951" w:rsidRDefault="00571951" w:rsidP="00571951">
      <w:pPr>
        <w:pStyle w:val="ListParagraph"/>
        <w:widowControl w:val="0"/>
        <w:numPr>
          <w:ilvl w:val="0"/>
          <w:numId w:val="20"/>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UNDP shall not provide funds to third parties, whether entities, individuals or group of individuals, included in the Consolidated United Nations Security Council Sanctions List (the "UN Sanctions List") at the time such third parties are selected.</w:t>
      </w:r>
    </w:p>
    <w:p w14:paraId="2440BC89" w14:textId="26760A67" w:rsidR="00571951" w:rsidRDefault="00571951" w:rsidP="00571951">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5B75FF9E" w14:textId="2B282A2F" w:rsidR="00571951" w:rsidRDefault="00571951" w:rsidP="00571951">
      <w:pPr>
        <w:pStyle w:val="ListParagraph"/>
        <w:widowControl w:val="0"/>
        <w:numPr>
          <w:ilvl w:val="0"/>
          <w:numId w:val="20"/>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UNDP shall cooperate with Denmark in relation to whether third parties, be they entities, individuals or group of individuals, selected by the UNDP as recipients of funds in connection with the implementation of this Agreement, fall under the scope of EU restrictive measures</w:t>
      </w:r>
      <w:r w:rsidRPr="00571951">
        <w:rPr>
          <w:rStyle w:val="FootnoteReference"/>
          <w:rFonts w:ascii="Times New Roman" w:eastAsiaTheme="minorEastAsia" w:hAnsi="Times New Roman" w:cs="Times New Roman"/>
          <w:bCs/>
          <w:spacing w:val="-2"/>
          <w:sz w:val="23"/>
          <w:szCs w:val="23"/>
          <w:lang w:val="en-GB" w:eastAsia="en-GB"/>
        </w:rPr>
        <w:footnoteReference w:id="6"/>
      </w:r>
      <w:r w:rsidRPr="00571951">
        <w:rPr>
          <w:rFonts w:ascii="Times New Roman" w:eastAsiaTheme="minorEastAsia" w:hAnsi="Times New Roman" w:cs="Times New Roman"/>
          <w:bCs/>
          <w:spacing w:val="-2"/>
          <w:sz w:val="23"/>
          <w:szCs w:val="23"/>
          <w:lang w:val="en-GB" w:eastAsia="en-GB"/>
        </w:rPr>
        <w:t xml:space="preserve">. In the event that such recipients would fall under the scope of EU restrictive measures, the Parties will promptly consult one another with a view to jointly determining remedial measures in accordance with their respective applicable legal framework. Such measures may include, but shall not be limited to, the reallocation of the remaining Contribution under this Agreement, net of any costs incurred by UNDP for undertaking any procurement or award procedure (the “Corresponding Amount”).  </w:t>
      </w:r>
    </w:p>
    <w:p w14:paraId="5B19321B" w14:textId="77777777" w:rsidR="00571951" w:rsidRPr="00571951" w:rsidRDefault="00571951" w:rsidP="00571951">
      <w:pPr>
        <w:pStyle w:val="ListParagraph"/>
        <w:rPr>
          <w:rFonts w:ascii="Times New Roman" w:eastAsiaTheme="minorEastAsia" w:hAnsi="Times New Roman" w:cs="Times New Roman"/>
          <w:bCs/>
          <w:spacing w:val="-2"/>
          <w:sz w:val="23"/>
          <w:szCs w:val="23"/>
          <w:lang w:val="en-GB" w:eastAsia="en-GB"/>
        </w:rPr>
      </w:pPr>
    </w:p>
    <w:p w14:paraId="708F1331" w14:textId="68E91F69" w:rsidR="00571951" w:rsidRDefault="00571951" w:rsidP="00571951">
      <w:pPr>
        <w:pStyle w:val="ListParagraph"/>
        <w:widowControl w:val="0"/>
        <w:numPr>
          <w:ilvl w:val="0"/>
          <w:numId w:val="20"/>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Where such remedial measures are not feasible, the Corresponding Amount shall not be charged to the Project or, in the case of a multi-donor pooled funded project, to the amount corresponding to Denmark’s contribution to the Project. This is without prejudice to the suspension or termination of this Agreement, together with the recovery of any unspent funds contributed by Denmark to UNDP for the Project/Program</w:t>
      </w:r>
      <w:r w:rsidR="0095582A">
        <w:rPr>
          <w:rFonts w:ascii="Times New Roman" w:eastAsiaTheme="minorEastAsia" w:hAnsi="Times New Roman" w:cs="Times New Roman"/>
          <w:bCs/>
          <w:spacing w:val="-2"/>
          <w:sz w:val="23"/>
          <w:szCs w:val="23"/>
          <w:lang w:val="en-GB" w:eastAsia="en-GB"/>
        </w:rPr>
        <w:t>me</w:t>
      </w:r>
      <w:r w:rsidRPr="00571951">
        <w:rPr>
          <w:rFonts w:ascii="Times New Roman" w:eastAsiaTheme="minorEastAsia" w:hAnsi="Times New Roman" w:cs="Times New Roman"/>
          <w:bCs/>
          <w:spacing w:val="-2"/>
          <w:sz w:val="23"/>
          <w:szCs w:val="23"/>
          <w:lang w:val="en-GB" w:eastAsia="en-GB"/>
        </w:rPr>
        <w:t>, after consultation by the Parties.</w:t>
      </w:r>
    </w:p>
    <w:p w14:paraId="2EF2B118" w14:textId="77777777" w:rsidR="00571951" w:rsidRPr="00571951" w:rsidRDefault="00571951" w:rsidP="00571951">
      <w:pPr>
        <w:pStyle w:val="ListParagraph"/>
        <w:rPr>
          <w:rFonts w:ascii="Times New Roman" w:eastAsiaTheme="minorEastAsia" w:hAnsi="Times New Roman" w:cs="Times New Roman"/>
          <w:bCs/>
          <w:spacing w:val="-2"/>
          <w:sz w:val="23"/>
          <w:szCs w:val="23"/>
          <w:lang w:val="en-GB" w:eastAsia="en-GB"/>
        </w:rPr>
      </w:pPr>
    </w:p>
    <w:p w14:paraId="477013F2" w14:textId="24D97917" w:rsidR="00571951" w:rsidRDefault="00571951" w:rsidP="00571951">
      <w:pPr>
        <w:pStyle w:val="ListParagraph"/>
        <w:widowControl w:val="0"/>
        <w:numPr>
          <w:ilvl w:val="0"/>
          <w:numId w:val="20"/>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This provision is without prejudice to the exceptions contained in the EU restrictive measures.</w:t>
      </w:r>
    </w:p>
    <w:bookmarkEnd w:id="1"/>
    <w:p w14:paraId="1EBED3F4" w14:textId="77777777" w:rsidR="00571951" w:rsidRPr="00571951" w:rsidRDefault="00571951" w:rsidP="00571951">
      <w:pPr>
        <w:pStyle w:val="ListParagraph"/>
        <w:rPr>
          <w:rFonts w:ascii="Times New Roman" w:eastAsiaTheme="minorEastAsia" w:hAnsi="Times New Roman" w:cs="Times New Roman"/>
          <w:bCs/>
          <w:spacing w:val="-2"/>
          <w:sz w:val="23"/>
          <w:szCs w:val="23"/>
          <w:lang w:val="en-GB" w:eastAsia="en-GB"/>
        </w:rPr>
      </w:pPr>
    </w:p>
    <w:p w14:paraId="4D4C1B06" w14:textId="77777777" w:rsidR="00571951" w:rsidRPr="00571951" w:rsidRDefault="00571951" w:rsidP="00571951">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r w:rsidRPr="00571951">
        <w:rPr>
          <w:rFonts w:ascii="Times New Roman" w:eastAsiaTheme="minorEastAsia" w:hAnsi="Times New Roman" w:cs="Times New Roman"/>
          <w:b/>
          <w:spacing w:val="-2"/>
          <w:sz w:val="23"/>
          <w:szCs w:val="23"/>
          <w:u w:val="single"/>
          <w:lang w:val="en-GB" w:eastAsia="en-GB"/>
        </w:rPr>
        <w:t>Article XV.  Termination of the Agreement</w:t>
      </w:r>
    </w:p>
    <w:p w14:paraId="46073D13" w14:textId="77777777" w:rsidR="00571951" w:rsidRP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2AF3FB63" w14:textId="6374D6B3" w:rsidR="00571951" w:rsidRDefault="00571951" w:rsidP="00571951">
      <w:pPr>
        <w:pStyle w:val="ListParagraph"/>
        <w:widowControl w:val="0"/>
        <w:numPr>
          <w:ilvl w:val="0"/>
          <w:numId w:val="2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 xml:space="preserve">This Agreement may be terminated by UNDP or by Denmark after consultations between Denmark, UNDP and the programme country Government, and provided that the funds from the Contribution already received are, together with other funds available to the [Programme/Project], sufficient to meet all commitments and liabilities incurred in the implementation of the [Programme/Project].  </w:t>
      </w:r>
    </w:p>
    <w:p w14:paraId="145D6FBD" w14:textId="5F946FEA" w:rsidR="00571951" w:rsidRDefault="00571951" w:rsidP="00571951">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5C963E12" w14:textId="2866F46E" w:rsidR="00571951" w:rsidRDefault="00571951" w:rsidP="00571951">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This Agreement shall cease to be in force 30 (thirty) days after either of the Parties have given notice in writing to the other Party of its decision to terminate this Agreement.</w:t>
      </w:r>
    </w:p>
    <w:p w14:paraId="7445B8EB" w14:textId="74ED2CD2" w:rsidR="00571951" w:rsidRPr="00571951" w:rsidRDefault="00571951" w:rsidP="00571951">
      <w:pPr>
        <w:pStyle w:val="ListParagraph"/>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4D669B75" w14:textId="1500CF71" w:rsidR="00571951" w:rsidRDefault="00571951" w:rsidP="00AB1A76">
      <w:pPr>
        <w:pStyle w:val="ListParagraph"/>
        <w:widowControl w:val="0"/>
        <w:numPr>
          <w:ilvl w:val="0"/>
          <w:numId w:val="21"/>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Notwithstanding termination of all or part of this Agreement, UNDP shall continue to hold unutilized funds until all commitments and liabilities incurred in the implementation of all or the part of the [Programme/Project] have been satisfied and [Programme/Project] activities brought to an orderly conclusion.</w:t>
      </w:r>
    </w:p>
    <w:p w14:paraId="5B22E99B" w14:textId="40D163E8"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3BF29126" w14:textId="63B73EC9"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342AC276" w14:textId="77777777" w:rsidR="00571951" w:rsidRPr="00571951" w:rsidRDefault="00571951" w:rsidP="00571951">
      <w:pPr>
        <w:widowControl w:val="0"/>
        <w:tabs>
          <w:tab w:val="center" w:pos="468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r w:rsidRPr="00571951">
        <w:rPr>
          <w:rFonts w:ascii="Times New Roman" w:eastAsiaTheme="minorEastAsia" w:hAnsi="Times New Roman" w:cs="Times New Roman"/>
          <w:b/>
          <w:spacing w:val="-2"/>
          <w:sz w:val="23"/>
          <w:szCs w:val="23"/>
          <w:u w:val="single"/>
          <w:lang w:val="en-GB" w:eastAsia="en-GB"/>
        </w:rPr>
        <w:t>Article XVI: Notice</w:t>
      </w:r>
    </w:p>
    <w:p w14:paraId="07F09903" w14:textId="517C0016"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1D1C2D07" w14:textId="406AC1F2"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Any notice or correspondence between UNDP and Denmark will be addressed as follows:</w:t>
      </w:r>
    </w:p>
    <w:p w14:paraId="5A9F3462" w14:textId="28A97AC8"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7832CA06" w14:textId="21B55888" w:rsidR="00571951" w:rsidRDefault="00571951" w:rsidP="00571951">
      <w:pPr>
        <w:pStyle w:val="ListParagraph"/>
        <w:widowControl w:val="0"/>
        <w:numPr>
          <w:ilvl w:val="0"/>
          <w:numId w:val="2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To Denmark: [Embassy of Denmark]</w:t>
      </w:r>
    </w:p>
    <w:p w14:paraId="451214C0" w14:textId="401E9AC4"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12E4BE8F" w14:textId="77777777" w:rsidR="00571951" w:rsidRPr="000050CC" w:rsidRDefault="00571951" w:rsidP="00571951">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1440"/>
        <w:rPr>
          <w:rFonts w:ascii="Times New Roman" w:eastAsiaTheme="minorEastAsia" w:hAnsi="Times New Roman" w:cs="Times New Roman"/>
          <w:sz w:val="23"/>
          <w:szCs w:val="23"/>
          <w:lang w:val="en-GB" w:eastAsia="en-GB"/>
        </w:rPr>
      </w:pPr>
      <w:r w:rsidRPr="000050CC">
        <w:rPr>
          <w:rFonts w:ascii="Times New Roman" w:eastAsiaTheme="minorEastAsia" w:hAnsi="Times New Roman" w:cs="Times New Roman"/>
          <w:sz w:val="23"/>
          <w:szCs w:val="23"/>
          <w:lang w:val="en-GB" w:eastAsia="en-GB"/>
        </w:rPr>
        <w:t>Address:</w:t>
      </w:r>
    </w:p>
    <w:p w14:paraId="6C6F3C41" w14:textId="415EFFCB" w:rsidR="00571951" w:rsidRPr="000050CC" w:rsidRDefault="00571951" w:rsidP="00571951">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1440"/>
        <w:rPr>
          <w:rFonts w:ascii="Times New Roman" w:eastAsiaTheme="minorEastAsia" w:hAnsi="Times New Roman" w:cs="Times New Roman"/>
          <w:sz w:val="23"/>
          <w:szCs w:val="23"/>
          <w:lang w:val="en-GB" w:eastAsia="en-GB"/>
        </w:rPr>
      </w:pPr>
      <w:r w:rsidRPr="000050CC">
        <w:rPr>
          <w:rFonts w:ascii="Times New Roman" w:eastAsiaTheme="minorEastAsia" w:hAnsi="Times New Roman" w:cs="Times New Roman"/>
          <w:sz w:val="23"/>
          <w:szCs w:val="23"/>
          <w:lang w:val="en-GB" w:eastAsia="en-GB"/>
        </w:rPr>
        <w:t>E</w:t>
      </w:r>
      <w:r w:rsidR="0095582A">
        <w:rPr>
          <w:rFonts w:ascii="Times New Roman" w:eastAsiaTheme="minorEastAsia" w:hAnsi="Times New Roman" w:cs="Times New Roman"/>
          <w:sz w:val="23"/>
          <w:szCs w:val="23"/>
          <w:lang w:val="en-GB" w:eastAsia="en-GB"/>
        </w:rPr>
        <w:t>-</w:t>
      </w:r>
      <w:r w:rsidRPr="000050CC">
        <w:rPr>
          <w:rFonts w:ascii="Times New Roman" w:eastAsiaTheme="minorEastAsia" w:hAnsi="Times New Roman" w:cs="Times New Roman"/>
          <w:sz w:val="23"/>
          <w:szCs w:val="23"/>
          <w:lang w:val="en-GB" w:eastAsia="en-GB"/>
        </w:rPr>
        <w:t>mail address:</w:t>
      </w:r>
    </w:p>
    <w:p w14:paraId="71242678" w14:textId="7ADC4119"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11BFBC1E" w14:textId="21264FB8" w:rsidR="00571951" w:rsidRDefault="00571951" w:rsidP="00571951">
      <w:pPr>
        <w:pStyle w:val="ListParagraph"/>
        <w:widowControl w:val="0"/>
        <w:numPr>
          <w:ilvl w:val="0"/>
          <w:numId w:val="2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 xml:space="preserve">Upon receipt of funds, UNDP shall send an electronic receipt to Denmark </w:t>
      </w:r>
      <w:r w:rsidR="0095582A">
        <w:rPr>
          <w:rFonts w:ascii="Times New Roman" w:eastAsiaTheme="minorEastAsia" w:hAnsi="Times New Roman" w:cs="Times New Roman"/>
          <w:bCs/>
          <w:spacing w:val="-2"/>
          <w:sz w:val="23"/>
          <w:szCs w:val="23"/>
          <w:lang w:val="en-GB" w:eastAsia="en-GB"/>
        </w:rPr>
        <w:t xml:space="preserve">via </w:t>
      </w:r>
      <w:r w:rsidRPr="00571951">
        <w:rPr>
          <w:rFonts w:ascii="Times New Roman" w:eastAsiaTheme="minorEastAsia" w:hAnsi="Times New Roman" w:cs="Times New Roman"/>
          <w:bCs/>
          <w:spacing w:val="-2"/>
          <w:sz w:val="23"/>
          <w:szCs w:val="23"/>
          <w:lang w:val="en-GB" w:eastAsia="en-GB"/>
        </w:rPr>
        <w:t>e</w:t>
      </w:r>
      <w:r w:rsidR="0095582A">
        <w:rPr>
          <w:rFonts w:ascii="Times New Roman" w:eastAsiaTheme="minorEastAsia" w:hAnsi="Times New Roman" w:cs="Times New Roman"/>
          <w:bCs/>
          <w:spacing w:val="-2"/>
          <w:sz w:val="23"/>
          <w:szCs w:val="23"/>
          <w:lang w:val="en-GB" w:eastAsia="en-GB"/>
        </w:rPr>
        <w:t>-</w:t>
      </w:r>
      <w:r w:rsidRPr="00571951">
        <w:rPr>
          <w:rFonts w:ascii="Times New Roman" w:eastAsiaTheme="minorEastAsia" w:hAnsi="Times New Roman" w:cs="Times New Roman"/>
          <w:bCs/>
          <w:spacing w:val="-2"/>
          <w:sz w:val="23"/>
          <w:szCs w:val="23"/>
          <w:lang w:val="en-GB" w:eastAsia="en-GB"/>
        </w:rPr>
        <w:t>mail address provided below as confirmation that the remitted funds have been received by UNDP indicating the value in both DKK and USD [or ‘the currency in which it has been received’]</w:t>
      </w:r>
    </w:p>
    <w:p w14:paraId="30D888CA" w14:textId="3C01BFA2"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4B0EF4AC" w14:textId="55CD01DC" w:rsidR="00571951" w:rsidRP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Denmark e</w:t>
      </w:r>
      <w:r w:rsidR="0095582A">
        <w:rPr>
          <w:rFonts w:ascii="Times New Roman" w:eastAsiaTheme="minorEastAsia" w:hAnsi="Times New Roman" w:cs="Times New Roman"/>
          <w:bCs/>
          <w:spacing w:val="-2"/>
          <w:sz w:val="23"/>
          <w:szCs w:val="23"/>
          <w:lang w:val="en-GB" w:eastAsia="en-GB"/>
        </w:rPr>
        <w:t>-</w:t>
      </w:r>
      <w:r w:rsidRPr="00571951">
        <w:rPr>
          <w:rFonts w:ascii="Times New Roman" w:eastAsiaTheme="minorEastAsia" w:hAnsi="Times New Roman" w:cs="Times New Roman"/>
          <w:bCs/>
          <w:spacing w:val="-2"/>
          <w:sz w:val="23"/>
          <w:szCs w:val="23"/>
          <w:lang w:val="en-GB" w:eastAsia="en-GB"/>
        </w:rPr>
        <w:t>mail address:</w:t>
      </w:r>
      <w:r w:rsidRPr="00571951">
        <w:rPr>
          <w:rFonts w:ascii="Times New Roman" w:eastAsiaTheme="minorEastAsia" w:hAnsi="Times New Roman" w:cs="Times New Roman"/>
          <w:bCs/>
          <w:spacing w:val="-2"/>
          <w:sz w:val="23"/>
          <w:szCs w:val="23"/>
          <w:lang w:val="en-GB" w:eastAsia="en-GB"/>
        </w:rPr>
        <w:tab/>
        <w:t>___________________________</w:t>
      </w:r>
    </w:p>
    <w:p w14:paraId="17CD46A6" w14:textId="77777777" w:rsidR="00571951" w:rsidRP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2A2170CF" w14:textId="04E44BA8"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Attention:</w:t>
      </w:r>
      <w:r w:rsidRPr="00571951">
        <w:rPr>
          <w:rFonts w:ascii="Times New Roman" w:eastAsiaTheme="minorEastAsia" w:hAnsi="Times New Roman" w:cs="Times New Roman"/>
          <w:bCs/>
          <w:spacing w:val="-2"/>
          <w:sz w:val="23"/>
          <w:szCs w:val="23"/>
          <w:lang w:val="en-GB" w:eastAsia="en-GB"/>
        </w:rPr>
        <w:tab/>
      </w:r>
      <w:r w:rsidRPr="00571951">
        <w:rPr>
          <w:rFonts w:ascii="Times New Roman" w:eastAsiaTheme="minorEastAsia" w:hAnsi="Times New Roman" w:cs="Times New Roman"/>
          <w:bCs/>
          <w:spacing w:val="-2"/>
          <w:sz w:val="23"/>
          <w:szCs w:val="23"/>
          <w:lang w:val="en-GB" w:eastAsia="en-GB"/>
        </w:rPr>
        <w:tab/>
        <w:t>___________________________</w:t>
      </w:r>
    </w:p>
    <w:p w14:paraId="45371F82" w14:textId="6EC08FE5"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680438C9" w14:textId="49652E8D" w:rsidR="00571951" w:rsidRDefault="00571951" w:rsidP="00571951">
      <w:pPr>
        <w:pStyle w:val="ListParagraph"/>
        <w:widowControl w:val="0"/>
        <w:numPr>
          <w:ilvl w:val="0"/>
          <w:numId w:val="22"/>
        </w:numPr>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To UNDP: [Name, Position]</w:t>
      </w:r>
    </w:p>
    <w:p w14:paraId="03AF950B" w14:textId="793100CA"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1018E6AF" w14:textId="77777777" w:rsidR="00571951" w:rsidRP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Address:</w:t>
      </w:r>
      <w:r w:rsidRPr="00571951">
        <w:rPr>
          <w:rFonts w:ascii="Times New Roman" w:eastAsiaTheme="minorEastAsia" w:hAnsi="Times New Roman" w:cs="Times New Roman"/>
          <w:bCs/>
          <w:spacing w:val="-2"/>
          <w:sz w:val="23"/>
          <w:szCs w:val="23"/>
          <w:lang w:val="en-GB" w:eastAsia="en-GB"/>
        </w:rPr>
        <w:tab/>
      </w:r>
      <w:r w:rsidRPr="00571951">
        <w:rPr>
          <w:rFonts w:ascii="Times New Roman" w:eastAsiaTheme="minorEastAsia" w:hAnsi="Times New Roman" w:cs="Times New Roman"/>
          <w:bCs/>
          <w:spacing w:val="-2"/>
          <w:sz w:val="23"/>
          <w:szCs w:val="23"/>
          <w:lang w:val="en-GB" w:eastAsia="en-GB"/>
        </w:rPr>
        <w:tab/>
        <w:t>United Nations Development Programme</w:t>
      </w:r>
    </w:p>
    <w:p w14:paraId="67F840A3" w14:textId="34CD41B8"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E</w:t>
      </w:r>
      <w:r w:rsidR="0095582A">
        <w:rPr>
          <w:rFonts w:ascii="Times New Roman" w:eastAsiaTheme="minorEastAsia" w:hAnsi="Times New Roman" w:cs="Times New Roman"/>
          <w:bCs/>
          <w:spacing w:val="-2"/>
          <w:sz w:val="23"/>
          <w:szCs w:val="23"/>
          <w:lang w:val="en-GB" w:eastAsia="en-GB"/>
        </w:rPr>
        <w:t>-</w:t>
      </w:r>
      <w:r w:rsidRPr="00571951">
        <w:rPr>
          <w:rFonts w:ascii="Times New Roman" w:eastAsiaTheme="minorEastAsia" w:hAnsi="Times New Roman" w:cs="Times New Roman"/>
          <w:bCs/>
          <w:spacing w:val="-2"/>
          <w:sz w:val="23"/>
          <w:szCs w:val="23"/>
          <w:lang w:val="en-GB" w:eastAsia="en-GB"/>
        </w:rPr>
        <w:t>mail address:</w:t>
      </w:r>
    </w:p>
    <w:p w14:paraId="26E7C8E2" w14:textId="25124A10"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49B017FC" w14:textId="03950607"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0714E81A" w14:textId="4818F1B4"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75BA746B" w14:textId="77777777" w:rsidR="00571951" w:rsidRPr="00571951" w:rsidRDefault="00571951" w:rsidP="00571951">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r w:rsidRPr="00571951">
        <w:rPr>
          <w:rFonts w:ascii="Times New Roman" w:eastAsiaTheme="minorEastAsia" w:hAnsi="Times New Roman" w:cs="Times New Roman"/>
          <w:b/>
          <w:spacing w:val="-2"/>
          <w:sz w:val="23"/>
          <w:szCs w:val="23"/>
          <w:u w:val="single"/>
          <w:lang w:val="en-GB" w:eastAsia="en-GB"/>
        </w:rPr>
        <w:t>Article XVII.  Amendment of the Agreement</w:t>
      </w:r>
    </w:p>
    <w:p w14:paraId="7FFD726F" w14:textId="39034BC3"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4E7E4697" w14:textId="1BD3E193"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This Agreement may be amended through an exchange of letters between Denmark and UNDP.  The letters exchanged to this effect shall become an integral part of this Agreement.</w:t>
      </w:r>
    </w:p>
    <w:p w14:paraId="2A818D62" w14:textId="4719BF4B"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41CC8028" w14:textId="1406F98D"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22FBA0E8" w14:textId="77777777" w:rsidR="00571951" w:rsidRPr="00571951" w:rsidRDefault="00571951" w:rsidP="00571951">
      <w:pPr>
        <w:widowControl w:val="0"/>
        <w:tabs>
          <w:tab w:val="left" w:pos="-720"/>
        </w:tabs>
        <w:suppressAutoHyphens/>
        <w:autoSpaceDE w:val="0"/>
        <w:autoSpaceDN w:val="0"/>
        <w:adjustRightInd w:val="0"/>
        <w:spacing w:after="0" w:line="240" w:lineRule="auto"/>
        <w:rPr>
          <w:rFonts w:ascii="Times New Roman" w:eastAsiaTheme="minorEastAsia" w:hAnsi="Times New Roman" w:cs="Times New Roman"/>
          <w:b/>
          <w:spacing w:val="-2"/>
          <w:sz w:val="23"/>
          <w:szCs w:val="23"/>
          <w:u w:val="single"/>
          <w:lang w:val="en-GB" w:eastAsia="en-GB"/>
        </w:rPr>
      </w:pPr>
      <w:r w:rsidRPr="00571951">
        <w:rPr>
          <w:rFonts w:ascii="Times New Roman" w:eastAsiaTheme="minorEastAsia" w:hAnsi="Times New Roman" w:cs="Times New Roman"/>
          <w:b/>
          <w:spacing w:val="-2"/>
          <w:sz w:val="23"/>
          <w:szCs w:val="23"/>
          <w:u w:val="single"/>
          <w:lang w:val="en-GB" w:eastAsia="en-GB"/>
        </w:rPr>
        <w:t xml:space="preserve">Article XVIII.  Entry Into Effect </w:t>
      </w:r>
    </w:p>
    <w:p w14:paraId="6AA04ECB" w14:textId="4570B3ED"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0FB3695C" w14:textId="49B7B7BB"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 xml:space="preserve">This Agreement shall enter into effect upon the signature of this Agreement by the </w:t>
      </w:r>
      <w:r w:rsidR="0095582A">
        <w:rPr>
          <w:rFonts w:ascii="Times New Roman" w:eastAsiaTheme="minorEastAsia" w:hAnsi="Times New Roman" w:cs="Times New Roman"/>
          <w:bCs/>
          <w:spacing w:val="-2"/>
          <w:sz w:val="23"/>
          <w:szCs w:val="23"/>
          <w:lang w:val="en-GB" w:eastAsia="en-GB"/>
        </w:rPr>
        <w:t>P</w:t>
      </w:r>
      <w:r w:rsidRPr="00571951">
        <w:rPr>
          <w:rFonts w:ascii="Times New Roman" w:eastAsiaTheme="minorEastAsia" w:hAnsi="Times New Roman" w:cs="Times New Roman"/>
          <w:bCs/>
          <w:spacing w:val="-2"/>
          <w:sz w:val="23"/>
          <w:szCs w:val="23"/>
          <w:lang w:val="en-GB" w:eastAsia="en-GB"/>
        </w:rPr>
        <w:t>arties hereto, on the date of the last signature.</w:t>
      </w:r>
    </w:p>
    <w:p w14:paraId="5C81A604" w14:textId="74CAE1CF"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2645B3CB" w14:textId="49675908"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IN WITNESS WHEREOF, the undersigned, being duly authorized thereto, have signed the present Agreement in the English language in two copies.</w:t>
      </w:r>
    </w:p>
    <w:p w14:paraId="1CCF7155" w14:textId="5D3B9328"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71D1C5B2" w14:textId="281058FA" w:rsidR="00571951" w:rsidRP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For Denmark:</w:t>
      </w:r>
      <w:r w:rsidRPr="00571951">
        <w:rPr>
          <w:rFonts w:ascii="Times New Roman" w:eastAsiaTheme="minorEastAsia" w:hAnsi="Times New Roman" w:cs="Times New Roman"/>
          <w:bCs/>
          <w:spacing w:val="-2"/>
          <w:sz w:val="23"/>
          <w:szCs w:val="23"/>
          <w:lang w:val="en-GB" w:eastAsia="en-GB"/>
        </w:rPr>
        <w:tab/>
      </w:r>
      <w:r w:rsidRPr="00571951">
        <w:rPr>
          <w:rFonts w:ascii="Times New Roman" w:eastAsiaTheme="minorEastAsia" w:hAnsi="Times New Roman" w:cs="Times New Roman"/>
          <w:bCs/>
          <w:spacing w:val="-2"/>
          <w:sz w:val="23"/>
          <w:szCs w:val="23"/>
          <w:lang w:val="en-GB" w:eastAsia="en-GB"/>
        </w:rPr>
        <w:tab/>
        <w:t>For United Nations Development Programme:</w:t>
      </w:r>
    </w:p>
    <w:p w14:paraId="179A3C98" w14:textId="77777777" w:rsidR="00571951" w:rsidRP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(Name)</w:t>
      </w:r>
      <w:r w:rsidRPr="00571951">
        <w:rPr>
          <w:rFonts w:ascii="Times New Roman" w:eastAsiaTheme="minorEastAsia" w:hAnsi="Times New Roman" w:cs="Times New Roman"/>
          <w:bCs/>
          <w:spacing w:val="-2"/>
          <w:sz w:val="23"/>
          <w:szCs w:val="23"/>
          <w:lang w:val="en-GB" w:eastAsia="en-GB"/>
        </w:rPr>
        <w:tab/>
      </w:r>
      <w:r w:rsidRPr="00571951">
        <w:rPr>
          <w:rFonts w:ascii="Times New Roman" w:eastAsiaTheme="minorEastAsia" w:hAnsi="Times New Roman" w:cs="Times New Roman"/>
          <w:bCs/>
          <w:spacing w:val="-2"/>
          <w:sz w:val="23"/>
          <w:szCs w:val="23"/>
          <w:lang w:val="en-GB" w:eastAsia="en-GB"/>
        </w:rPr>
        <w:tab/>
      </w:r>
      <w:r w:rsidRPr="00571951">
        <w:rPr>
          <w:rFonts w:ascii="Times New Roman" w:eastAsiaTheme="minorEastAsia" w:hAnsi="Times New Roman" w:cs="Times New Roman"/>
          <w:bCs/>
          <w:spacing w:val="-2"/>
          <w:sz w:val="23"/>
          <w:szCs w:val="23"/>
          <w:lang w:val="en-GB" w:eastAsia="en-GB"/>
        </w:rPr>
        <w:tab/>
        <w:t>(Name)</w:t>
      </w:r>
    </w:p>
    <w:p w14:paraId="131361AC" w14:textId="77777777" w:rsidR="00571951" w:rsidRP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(Title)</w:t>
      </w:r>
      <w:r w:rsidRPr="00571951">
        <w:rPr>
          <w:rFonts w:ascii="Times New Roman" w:eastAsiaTheme="minorEastAsia" w:hAnsi="Times New Roman" w:cs="Times New Roman"/>
          <w:bCs/>
          <w:spacing w:val="-2"/>
          <w:sz w:val="23"/>
          <w:szCs w:val="23"/>
          <w:lang w:val="en-GB" w:eastAsia="en-GB"/>
        </w:rPr>
        <w:tab/>
      </w:r>
      <w:r w:rsidRPr="00571951">
        <w:rPr>
          <w:rFonts w:ascii="Times New Roman" w:eastAsiaTheme="minorEastAsia" w:hAnsi="Times New Roman" w:cs="Times New Roman"/>
          <w:bCs/>
          <w:spacing w:val="-2"/>
          <w:sz w:val="23"/>
          <w:szCs w:val="23"/>
          <w:lang w:val="en-GB" w:eastAsia="en-GB"/>
        </w:rPr>
        <w:tab/>
      </w:r>
      <w:r w:rsidRPr="00571951">
        <w:rPr>
          <w:rFonts w:ascii="Times New Roman" w:eastAsiaTheme="minorEastAsia" w:hAnsi="Times New Roman" w:cs="Times New Roman"/>
          <w:bCs/>
          <w:spacing w:val="-2"/>
          <w:sz w:val="23"/>
          <w:szCs w:val="23"/>
          <w:lang w:val="en-GB" w:eastAsia="en-GB"/>
        </w:rPr>
        <w:tab/>
        <w:t>(Title)</w:t>
      </w:r>
    </w:p>
    <w:p w14:paraId="51895819" w14:textId="2DBDB527"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r w:rsidRPr="00571951">
        <w:rPr>
          <w:rFonts w:ascii="Times New Roman" w:eastAsiaTheme="minorEastAsia" w:hAnsi="Times New Roman" w:cs="Times New Roman"/>
          <w:bCs/>
          <w:spacing w:val="-2"/>
          <w:sz w:val="23"/>
          <w:szCs w:val="23"/>
          <w:lang w:val="en-GB" w:eastAsia="en-GB"/>
        </w:rPr>
        <w:t>(Date)</w:t>
      </w:r>
      <w:r w:rsidRPr="00571951">
        <w:rPr>
          <w:rFonts w:ascii="Times New Roman" w:eastAsiaTheme="minorEastAsia" w:hAnsi="Times New Roman" w:cs="Times New Roman"/>
          <w:bCs/>
          <w:spacing w:val="-2"/>
          <w:sz w:val="23"/>
          <w:szCs w:val="23"/>
          <w:lang w:val="en-GB" w:eastAsia="en-GB"/>
        </w:rPr>
        <w:tab/>
      </w:r>
      <w:r w:rsidRPr="00571951">
        <w:rPr>
          <w:rFonts w:ascii="Times New Roman" w:eastAsiaTheme="minorEastAsia" w:hAnsi="Times New Roman" w:cs="Times New Roman"/>
          <w:bCs/>
          <w:spacing w:val="-2"/>
          <w:sz w:val="23"/>
          <w:szCs w:val="23"/>
          <w:lang w:val="en-GB" w:eastAsia="en-GB"/>
        </w:rPr>
        <w:tab/>
      </w:r>
      <w:r w:rsidRPr="00571951">
        <w:rPr>
          <w:rFonts w:ascii="Times New Roman" w:eastAsiaTheme="minorEastAsia" w:hAnsi="Times New Roman" w:cs="Times New Roman"/>
          <w:bCs/>
          <w:spacing w:val="-2"/>
          <w:sz w:val="23"/>
          <w:szCs w:val="23"/>
          <w:lang w:val="en-GB" w:eastAsia="en-GB"/>
        </w:rPr>
        <w:tab/>
        <w:t>(Date)</w:t>
      </w:r>
    </w:p>
    <w:p w14:paraId="61DB5BC7" w14:textId="375CCD7E"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7E441956" w14:textId="158CEBC9"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1F87A09A" w14:textId="77777777" w:rsidR="00571951" w:rsidRPr="00571951" w:rsidRDefault="00571951" w:rsidP="00571951">
      <w:pPr>
        <w:ind w:left="720"/>
        <w:jc w:val="both"/>
        <w:rPr>
          <w:rFonts w:ascii="Times New Roman" w:eastAsiaTheme="minorEastAsia" w:hAnsi="Times New Roman" w:cs="Times New Roman"/>
          <w:spacing w:val="-2"/>
          <w:sz w:val="23"/>
          <w:szCs w:val="23"/>
          <w:lang w:val="en-GB" w:eastAsia="en-GB"/>
        </w:rPr>
      </w:pPr>
      <w:r w:rsidRPr="00571951">
        <w:rPr>
          <w:rFonts w:ascii="Times New Roman" w:eastAsiaTheme="minorEastAsia" w:hAnsi="Times New Roman" w:cs="Times New Roman"/>
          <w:spacing w:val="-2"/>
          <w:sz w:val="23"/>
          <w:szCs w:val="23"/>
          <w:lang w:val="en-GB" w:eastAsia="en-GB"/>
        </w:rPr>
        <w:t>Annex 1:</w:t>
      </w:r>
      <w:r w:rsidRPr="00571951">
        <w:rPr>
          <w:rFonts w:ascii="Times New Roman" w:eastAsiaTheme="minorEastAsia" w:hAnsi="Times New Roman" w:cs="Times New Roman"/>
          <w:spacing w:val="-2"/>
          <w:sz w:val="23"/>
          <w:szCs w:val="23"/>
          <w:lang w:val="en-GB" w:eastAsia="en-GB"/>
        </w:rPr>
        <w:tab/>
        <w:t>Project Document</w:t>
      </w:r>
    </w:p>
    <w:p w14:paraId="31290757" w14:textId="77777777" w:rsidR="00571951" w:rsidRPr="00571951" w:rsidRDefault="00571951" w:rsidP="00571951">
      <w:pPr>
        <w:ind w:left="720"/>
        <w:jc w:val="both"/>
        <w:rPr>
          <w:rFonts w:ascii="Times New Roman" w:eastAsiaTheme="minorEastAsia" w:hAnsi="Times New Roman" w:cs="Times New Roman"/>
          <w:spacing w:val="-2"/>
          <w:sz w:val="23"/>
          <w:szCs w:val="23"/>
          <w:lang w:val="en-GB" w:eastAsia="en-GB"/>
        </w:rPr>
      </w:pPr>
      <w:r w:rsidRPr="00571951">
        <w:rPr>
          <w:rFonts w:ascii="Times New Roman" w:eastAsiaTheme="minorEastAsia" w:hAnsi="Times New Roman" w:cs="Times New Roman"/>
          <w:spacing w:val="-2"/>
          <w:sz w:val="23"/>
          <w:szCs w:val="23"/>
          <w:lang w:val="en-GB" w:eastAsia="en-GB"/>
        </w:rPr>
        <w:t xml:space="preserve">Annex 2: </w:t>
      </w:r>
      <w:r w:rsidRPr="00571951">
        <w:rPr>
          <w:rFonts w:ascii="Times New Roman" w:eastAsiaTheme="minorEastAsia" w:hAnsi="Times New Roman" w:cs="Times New Roman"/>
          <w:spacing w:val="-2"/>
          <w:sz w:val="23"/>
          <w:szCs w:val="23"/>
          <w:lang w:val="en-GB" w:eastAsia="en-GB"/>
        </w:rPr>
        <w:tab/>
        <w:t xml:space="preserve">Project Budget </w:t>
      </w:r>
    </w:p>
    <w:p w14:paraId="0E0B74D1" w14:textId="49CAEBF9" w:rsidR="00571951" w:rsidRDefault="00364603" w:rsidP="00571951">
      <w:pPr>
        <w:ind w:left="720"/>
        <w:jc w:val="both"/>
        <w:rPr>
          <w:rFonts w:ascii="Times New Roman" w:eastAsiaTheme="minorEastAsia" w:hAnsi="Times New Roman" w:cs="Times New Roman"/>
          <w:spacing w:val="-2"/>
          <w:sz w:val="23"/>
          <w:szCs w:val="23"/>
          <w:lang w:val="en-GB" w:eastAsia="en-GB"/>
        </w:rPr>
      </w:pPr>
      <w:r>
        <w:rPr>
          <w:rFonts w:ascii="Times New Roman" w:eastAsiaTheme="minorEastAsia" w:hAnsi="Times New Roman" w:cs="Times New Roman"/>
          <w:spacing w:val="-2"/>
          <w:sz w:val="23"/>
          <w:szCs w:val="23"/>
          <w:lang w:val="en-GB" w:eastAsia="en-GB"/>
        </w:rPr>
        <w:t>[</w:t>
      </w:r>
      <w:r w:rsidR="00571951" w:rsidRPr="00571951">
        <w:rPr>
          <w:rFonts w:ascii="Times New Roman" w:eastAsiaTheme="minorEastAsia" w:hAnsi="Times New Roman" w:cs="Times New Roman"/>
          <w:spacing w:val="-2"/>
          <w:sz w:val="23"/>
          <w:szCs w:val="23"/>
          <w:lang w:val="en-GB" w:eastAsia="en-GB"/>
        </w:rPr>
        <w:t>Annex 3:</w:t>
      </w:r>
      <w:r w:rsidR="00571951" w:rsidRPr="00571951">
        <w:rPr>
          <w:rFonts w:ascii="Times New Roman" w:eastAsiaTheme="minorEastAsia" w:hAnsi="Times New Roman" w:cs="Times New Roman"/>
          <w:spacing w:val="-2"/>
          <w:sz w:val="23"/>
          <w:szCs w:val="23"/>
          <w:lang w:val="en-GB" w:eastAsia="en-GB"/>
        </w:rPr>
        <w:tab/>
        <w:t>Template Interim Uncertified Financial report</w:t>
      </w:r>
      <w:r>
        <w:rPr>
          <w:rFonts w:ascii="Times New Roman" w:eastAsiaTheme="minorEastAsia" w:hAnsi="Times New Roman" w:cs="Times New Roman"/>
          <w:spacing w:val="-2"/>
          <w:sz w:val="23"/>
          <w:szCs w:val="23"/>
          <w:lang w:val="en-GB" w:eastAsia="en-GB"/>
        </w:rPr>
        <w:t>]</w:t>
      </w:r>
      <w:r w:rsidR="00571951" w:rsidRPr="00571951">
        <w:rPr>
          <w:rFonts w:ascii="Times New Roman" w:eastAsiaTheme="minorEastAsia" w:hAnsi="Times New Roman" w:cs="Times New Roman"/>
          <w:spacing w:val="-2"/>
          <w:sz w:val="23"/>
          <w:szCs w:val="23"/>
          <w:lang w:val="en-GB" w:eastAsia="en-GB"/>
        </w:rPr>
        <w:t xml:space="preserve"> </w:t>
      </w:r>
    </w:p>
    <w:p w14:paraId="031CB6AE" w14:textId="67D9E43E" w:rsidR="003C6B1A" w:rsidRDefault="003C6B1A" w:rsidP="00571951">
      <w:pPr>
        <w:ind w:left="720"/>
        <w:jc w:val="both"/>
        <w:rPr>
          <w:rFonts w:ascii="Times New Roman" w:eastAsiaTheme="minorEastAsia" w:hAnsi="Times New Roman" w:cs="Times New Roman"/>
          <w:spacing w:val="-2"/>
          <w:sz w:val="23"/>
          <w:szCs w:val="23"/>
          <w:lang w:val="en-GB" w:eastAsia="en-GB"/>
        </w:rPr>
      </w:pPr>
      <w:r>
        <w:rPr>
          <w:rFonts w:ascii="Times New Roman" w:eastAsiaTheme="minorEastAsia" w:hAnsi="Times New Roman" w:cs="Times New Roman"/>
          <w:spacing w:val="-2"/>
          <w:sz w:val="23"/>
          <w:szCs w:val="23"/>
          <w:lang w:val="en-GB" w:eastAsia="en-GB"/>
        </w:rPr>
        <w:t>Annex 4:</w:t>
      </w:r>
      <w:r>
        <w:rPr>
          <w:rFonts w:ascii="Times New Roman" w:eastAsiaTheme="minorEastAsia" w:hAnsi="Times New Roman" w:cs="Times New Roman"/>
          <w:spacing w:val="-2"/>
          <w:sz w:val="23"/>
          <w:szCs w:val="23"/>
          <w:lang w:val="en-GB" w:eastAsia="en-GB"/>
        </w:rPr>
        <w:tab/>
        <w:t>Special Provisions</w:t>
      </w:r>
    </w:p>
    <w:p w14:paraId="2D15FF1C" w14:textId="5634C297" w:rsidR="003C6B1A" w:rsidRDefault="003C6B1A" w:rsidP="00571951">
      <w:pPr>
        <w:ind w:left="720"/>
        <w:jc w:val="both"/>
        <w:rPr>
          <w:rFonts w:ascii="Times New Roman" w:eastAsiaTheme="minorEastAsia" w:hAnsi="Times New Roman" w:cs="Times New Roman"/>
          <w:spacing w:val="-2"/>
          <w:sz w:val="23"/>
          <w:szCs w:val="23"/>
          <w:lang w:val="en-GB" w:eastAsia="en-GB"/>
        </w:rPr>
      </w:pPr>
      <w:r>
        <w:rPr>
          <w:rFonts w:ascii="Times New Roman" w:eastAsiaTheme="minorEastAsia" w:hAnsi="Times New Roman" w:cs="Times New Roman"/>
          <w:spacing w:val="-2"/>
          <w:sz w:val="23"/>
          <w:szCs w:val="23"/>
          <w:lang w:val="en-GB" w:eastAsia="en-GB"/>
        </w:rPr>
        <w:t xml:space="preserve">Annex 5: </w:t>
      </w:r>
      <w:r>
        <w:rPr>
          <w:rFonts w:ascii="Times New Roman" w:eastAsiaTheme="minorEastAsia" w:hAnsi="Times New Roman" w:cs="Times New Roman"/>
          <w:spacing w:val="-2"/>
          <w:sz w:val="23"/>
          <w:szCs w:val="23"/>
          <w:lang w:val="en-GB" w:eastAsia="en-GB"/>
        </w:rPr>
        <w:tab/>
        <w:t>Sexual Exploitation, Abuse and Sexual Harassment</w:t>
      </w:r>
    </w:p>
    <w:p w14:paraId="411A0986" w14:textId="1EEC3E63"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6822143C" w14:textId="7E6F2B71"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09E2929A" w14:textId="541EDDDC"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3F321870" w14:textId="7FE06084"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5DE3B45E" w14:textId="038B6347"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156C4834" w14:textId="761AA936"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77DA70E7" w14:textId="122A4A87"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7B79D336" w14:textId="0BA8CB56"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658D5A83" w14:textId="7AD63D3C"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07F82B59" w14:textId="56A3B53F"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616D0967" w14:textId="2F0E9441"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5D5A414D" w14:textId="6A880FF2"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00D8A31D" w14:textId="11F64E1A"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311F08A0" w14:textId="0E9AA48D"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5DA77CD1" w14:textId="7D6C39F9"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3BF8F819" w14:textId="5952AD9F" w:rsidR="009D506A" w:rsidRDefault="009D506A" w:rsidP="00571951">
      <w:pPr>
        <w:ind w:left="720"/>
        <w:jc w:val="both"/>
        <w:rPr>
          <w:rFonts w:ascii="Times New Roman" w:eastAsiaTheme="minorEastAsia" w:hAnsi="Times New Roman" w:cs="Times New Roman"/>
          <w:spacing w:val="-2"/>
          <w:sz w:val="23"/>
          <w:szCs w:val="23"/>
          <w:lang w:val="en-GB" w:eastAsia="en-GB"/>
        </w:rPr>
      </w:pPr>
    </w:p>
    <w:p w14:paraId="53DBA518" w14:textId="557FAFB4" w:rsidR="009D506A" w:rsidRPr="00AB0C92" w:rsidRDefault="009D506A" w:rsidP="00AB0C92">
      <w:pPr>
        <w:ind w:left="720"/>
        <w:jc w:val="center"/>
        <w:rPr>
          <w:rFonts w:ascii="Times New Roman" w:eastAsiaTheme="minorEastAsia" w:hAnsi="Times New Roman" w:cs="Times New Roman"/>
          <w:b/>
          <w:bCs/>
          <w:spacing w:val="-2"/>
          <w:sz w:val="24"/>
          <w:szCs w:val="24"/>
          <w:lang w:val="en-GB" w:eastAsia="en-GB"/>
        </w:rPr>
      </w:pPr>
      <w:r w:rsidRPr="00AB0C92">
        <w:rPr>
          <w:rFonts w:ascii="Times New Roman" w:eastAsiaTheme="minorEastAsia" w:hAnsi="Times New Roman" w:cs="Times New Roman"/>
          <w:b/>
          <w:bCs/>
          <w:spacing w:val="-2"/>
          <w:sz w:val="24"/>
          <w:szCs w:val="24"/>
          <w:lang w:val="en-GB" w:eastAsia="en-GB"/>
        </w:rPr>
        <w:t>Annex 4</w:t>
      </w:r>
    </w:p>
    <w:p w14:paraId="1E8461E3" w14:textId="680A4796" w:rsidR="009D506A" w:rsidRPr="00AB0C92" w:rsidRDefault="009D506A" w:rsidP="00AB0C92">
      <w:pPr>
        <w:ind w:left="720"/>
        <w:jc w:val="center"/>
        <w:rPr>
          <w:rFonts w:ascii="Times New Roman" w:eastAsiaTheme="minorEastAsia" w:hAnsi="Times New Roman" w:cs="Times New Roman"/>
          <w:b/>
          <w:bCs/>
          <w:spacing w:val="-2"/>
          <w:sz w:val="24"/>
          <w:szCs w:val="24"/>
          <w:lang w:val="en-GB" w:eastAsia="en-GB"/>
        </w:rPr>
      </w:pPr>
      <w:r w:rsidRPr="00AB0C92">
        <w:rPr>
          <w:rFonts w:ascii="Times New Roman" w:eastAsiaTheme="minorEastAsia" w:hAnsi="Times New Roman" w:cs="Times New Roman"/>
          <w:b/>
          <w:bCs/>
          <w:spacing w:val="-2"/>
          <w:sz w:val="24"/>
          <w:szCs w:val="24"/>
          <w:lang w:val="en-GB" w:eastAsia="en-GB"/>
        </w:rPr>
        <w:t>Special Provisions</w:t>
      </w:r>
    </w:p>
    <w:p w14:paraId="291CEDA2" w14:textId="77777777" w:rsidR="009D506A" w:rsidRPr="009D506A" w:rsidRDefault="009D506A" w:rsidP="009D506A">
      <w:pPr>
        <w:widowControl w:val="0"/>
        <w:kinsoku w:val="0"/>
        <w:overflowPunct w:val="0"/>
        <w:spacing w:after="0" w:line="249" w:lineRule="exact"/>
        <w:jc w:val="both"/>
        <w:textAlignment w:val="baseline"/>
        <w:rPr>
          <w:rFonts w:ascii="Times New Roman" w:eastAsiaTheme="minorEastAsia" w:hAnsi="Times New Roman" w:cs="Times New Roman"/>
          <w:bCs/>
          <w:spacing w:val="-5"/>
          <w:sz w:val="21"/>
          <w:szCs w:val="21"/>
          <w:lang w:val="en-GB" w:eastAsia="en-GB"/>
        </w:rPr>
      </w:pPr>
    </w:p>
    <w:p w14:paraId="6C80F619" w14:textId="7B31FC65" w:rsidR="009D506A" w:rsidRPr="009D506A" w:rsidRDefault="009D506A" w:rsidP="009D506A">
      <w:pPr>
        <w:widowControl w:val="0"/>
        <w:kinsoku w:val="0"/>
        <w:overflowPunct w:val="0"/>
        <w:spacing w:after="0" w:line="247" w:lineRule="exact"/>
        <w:textAlignment w:val="baseline"/>
        <w:rPr>
          <w:rFonts w:ascii="Times New Roman" w:eastAsiaTheme="minorEastAsia" w:hAnsi="Times New Roman" w:cs="Times New Roman"/>
          <w:b/>
          <w:spacing w:val="-13"/>
          <w:sz w:val="22"/>
          <w:szCs w:val="24"/>
          <w:lang w:val="en-GB" w:eastAsia="en-GB"/>
        </w:rPr>
      </w:pPr>
      <w:r>
        <w:rPr>
          <w:rFonts w:ascii="Times New Roman" w:eastAsiaTheme="minorEastAsia" w:hAnsi="Times New Roman" w:cs="Times New Roman"/>
          <w:b/>
          <w:spacing w:val="-13"/>
          <w:sz w:val="22"/>
          <w:szCs w:val="24"/>
          <w:lang w:val="en-GB" w:eastAsia="en-GB"/>
        </w:rPr>
        <w:t xml:space="preserve">1. </w:t>
      </w:r>
      <w:r w:rsidRPr="009D506A">
        <w:rPr>
          <w:rFonts w:ascii="Times New Roman" w:eastAsiaTheme="minorEastAsia" w:hAnsi="Times New Roman" w:cs="Times New Roman"/>
          <w:b/>
          <w:spacing w:val="-13"/>
          <w:sz w:val="22"/>
          <w:szCs w:val="24"/>
          <w:lang w:val="en-GB" w:eastAsia="en-GB"/>
        </w:rPr>
        <w:t>Child labour clause</w:t>
      </w:r>
    </w:p>
    <w:p w14:paraId="2A6DFC9E" w14:textId="77777777" w:rsidR="009D506A" w:rsidRPr="009D506A" w:rsidRDefault="009D506A" w:rsidP="009D506A">
      <w:pPr>
        <w:widowControl w:val="0"/>
        <w:kinsoku w:val="0"/>
        <w:overflowPunct w:val="0"/>
        <w:spacing w:after="0" w:line="249" w:lineRule="exact"/>
        <w:jc w:val="both"/>
        <w:textAlignment w:val="baseline"/>
        <w:rPr>
          <w:rFonts w:ascii="Times New Roman" w:eastAsiaTheme="minorEastAsia" w:hAnsi="Times New Roman" w:cs="Times New Roman"/>
          <w:bCs/>
          <w:spacing w:val="-5"/>
          <w:sz w:val="21"/>
          <w:szCs w:val="21"/>
          <w:lang w:val="en-GB" w:eastAsia="en-GB"/>
        </w:rPr>
      </w:pPr>
    </w:p>
    <w:p w14:paraId="588103A7" w14:textId="77777777" w:rsidR="009D506A" w:rsidRPr="009D506A" w:rsidRDefault="009D506A" w:rsidP="00AB0C92">
      <w:pPr>
        <w:widowControl w:val="0"/>
        <w:kinsoku w:val="0"/>
        <w:overflowPunct w:val="0"/>
        <w:spacing w:after="0" w:line="249" w:lineRule="exact"/>
        <w:contextualSpacing/>
        <w:jc w:val="both"/>
        <w:textAlignment w:val="baseline"/>
        <w:rPr>
          <w:rFonts w:ascii="Times New Roman" w:eastAsiaTheme="minorEastAsia" w:hAnsi="Times New Roman" w:cs="Times New Roman"/>
          <w:color w:val="1D2737"/>
          <w:sz w:val="21"/>
          <w:szCs w:val="21"/>
          <w:lang w:val="en-GB" w:eastAsia="en-GB"/>
        </w:rPr>
      </w:pPr>
      <w:r w:rsidRPr="009D506A">
        <w:rPr>
          <w:rFonts w:ascii="Times New Roman" w:eastAsiaTheme="minorEastAsia" w:hAnsi="Times New Roman" w:cs="Times New Roman"/>
          <w:color w:val="1D2737"/>
          <w:sz w:val="21"/>
          <w:szCs w:val="21"/>
          <w:lang w:val="en-GB" w:eastAsia="en-GB"/>
        </w:rPr>
        <w:t>UNDP shall make all reasonable efforts to ensure that the activities under this Agreement do not infringe upon the rights outlined in the UN Convention on the Rights of the Child and International Labour Organization Convention No.138 on Minimum Age and Convention No. 182 on the Worst Forms of Child Labour.</w:t>
      </w:r>
    </w:p>
    <w:p w14:paraId="6875F7BB" w14:textId="77777777" w:rsidR="009D506A" w:rsidRPr="009D506A" w:rsidRDefault="009D506A" w:rsidP="009D506A">
      <w:pPr>
        <w:widowControl w:val="0"/>
        <w:kinsoku w:val="0"/>
        <w:overflowPunct w:val="0"/>
        <w:spacing w:after="0" w:line="249" w:lineRule="exact"/>
        <w:ind w:left="360"/>
        <w:contextualSpacing/>
        <w:jc w:val="both"/>
        <w:textAlignment w:val="baseline"/>
        <w:rPr>
          <w:rFonts w:ascii="Times New Roman" w:eastAsiaTheme="minorEastAsia" w:hAnsi="Times New Roman" w:cs="Times New Roman"/>
          <w:color w:val="1D2737"/>
          <w:sz w:val="21"/>
          <w:szCs w:val="21"/>
          <w:lang w:val="en-GB" w:eastAsia="en-GB"/>
        </w:rPr>
      </w:pPr>
    </w:p>
    <w:p w14:paraId="10ADA783" w14:textId="77777777" w:rsidR="009D506A" w:rsidRPr="009D506A" w:rsidRDefault="009D506A" w:rsidP="009D506A">
      <w:pPr>
        <w:widowControl w:val="0"/>
        <w:kinsoku w:val="0"/>
        <w:overflowPunct w:val="0"/>
        <w:spacing w:after="0" w:line="249" w:lineRule="exact"/>
        <w:jc w:val="both"/>
        <w:textAlignment w:val="baseline"/>
        <w:rPr>
          <w:rFonts w:ascii="Times New Roman" w:eastAsiaTheme="minorEastAsia" w:hAnsi="Times New Roman" w:cs="Times New Roman"/>
          <w:color w:val="1D2737"/>
          <w:sz w:val="21"/>
          <w:szCs w:val="21"/>
          <w:lang w:val="en-GB" w:eastAsia="en-GB"/>
        </w:rPr>
      </w:pPr>
    </w:p>
    <w:p w14:paraId="2BE391C0" w14:textId="30334D98" w:rsidR="009D506A" w:rsidRPr="009D506A" w:rsidRDefault="009D506A" w:rsidP="009D506A">
      <w:pPr>
        <w:widowControl w:val="0"/>
        <w:kinsoku w:val="0"/>
        <w:overflowPunct w:val="0"/>
        <w:spacing w:after="0" w:line="247" w:lineRule="exact"/>
        <w:textAlignment w:val="baseline"/>
        <w:rPr>
          <w:rFonts w:ascii="Times New Roman" w:eastAsiaTheme="minorEastAsia" w:hAnsi="Times New Roman" w:cs="Times New Roman"/>
          <w:b/>
          <w:spacing w:val="-13"/>
          <w:sz w:val="22"/>
          <w:szCs w:val="24"/>
          <w:lang w:val="en-GB" w:eastAsia="en-GB"/>
        </w:rPr>
      </w:pPr>
      <w:r>
        <w:rPr>
          <w:rFonts w:ascii="Times New Roman" w:eastAsiaTheme="minorEastAsia" w:hAnsi="Times New Roman" w:cs="Times New Roman"/>
          <w:b/>
          <w:spacing w:val="-13"/>
          <w:sz w:val="22"/>
          <w:szCs w:val="24"/>
          <w:lang w:val="en-GB" w:eastAsia="en-GB"/>
        </w:rPr>
        <w:t xml:space="preserve">2. </w:t>
      </w:r>
      <w:r w:rsidRPr="009D506A">
        <w:rPr>
          <w:rFonts w:ascii="Times New Roman" w:eastAsiaTheme="minorEastAsia" w:hAnsi="Times New Roman" w:cs="Times New Roman"/>
          <w:b/>
          <w:spacing w:val="-13"/>
          <w:sz w:val="22"/>
          <w:szCs w:val="24"/>
          <w:lang w:val="en-GB" w:eastAsia="en-GB"/>
        </w:rPr>
        <w:t>Prevention of sexual exploitation, abuse and harassment</w:t>
      </w:r>
    </w:p>
    <w:p w14:paraId="545B3403" w14:textId="77777777" w:rsidR="009D506A" w:rsidRPr="009D506A" w:rsidRDefault="009D506A" w:rsidP="009D506A">
      <w:pPr>
        <w:tabs>
          <w:tab w:val="center" w:pos="4111"/>
          <w:tab w:val="left" w:pos="5103"/>
        </w:tabs>
        <w:spacing w:after="0"/>
        <w:jc w:val="both"/>
        <w:rPr>
          <w:rFonts w:ascii="Times New Roman" w:eastAsiaTheme="minorEastAsia" w:hAnsi="Times New Roman" w:cs="Times New Roman"/>
          <w:color w:val="1D2737"/>
          <w:sz w:val="21"/>
          <w:szCs w:val="24"/>
          <w:lang w:val="en-GB" w:eastAsia="en-GB"/>
        </w:rPr>
      </w:pPr>
    </w:p>
    <w:p w14:paraId="49E738F2" w14:textId="7BC1E81E" w:rsidR="009D506A" w:rsidRPr="009D506A" w:rsidRDefault="009D506A" w:rsidP="00AB0C92">
      <w:pPr>
        <w:tabs>
          <w:tab w:val="center" w:pos="4111"/>
          <w:tab w:val="left" w:pos="5103"/>
        </w:tabs>
        <w:spacing w:after="0" w:line="240" w:lineRule="auto"/>
        <w:contextualSpacing/>
        <w:jc w:val="both"/>
        <w:rPr>
          <w:rFonts w:ascii="Times New Roman" w:eastAsiaTheme="minorEastAsia" w:hAnsi="Times New Roman" w:cs="Times New Roman"/>
          <w:color w:val="1D2737"/>
          <w:sz w:val="21"/>
          <w:szCs w:val="21"/>
          <w:lang w:val="en-GB" w:eastAsia="en-GB"/>
        </w:rPr>
      </w:pPr>
      <w:r w:rsidRPr="009D506A">
        <w:rPr>
          <w:rFonts w:ascii="Times New Roman" w:eastAsiaTheme="minorEastAsia" w:hAnsi="Times New Roman" w:cs="Times New Roman"/>
          <w:color w:val="1D2737"/>
          <w:sz w:val="21"/>
          <w:szCs w:val="21"/>
          <w:lang w:val="en-GB" w:eastAsia="en-GB"/>
        </w:rPr>
        <w:t xml:space="preserve">The Parties have a zero tolerance for sexual exploitation and abuse (“SEA”) and sexual harassment (“SH”), as further detailed in Annex </w:t>
      </w:r>
      <w:r w:rsidR="00746B90">
        <w:rPr>
          <w:rFonts w:ascii="Times New Roman" w:eastAsiaTheme="minorEastAsia" w:hAnsi="Times New Roman" w:cs="Times New Roman"/>
          <w:color w:val="1D2737"/>
          <w:sz w:val="21"/>
          <w:szCs w:val="21"/>
          <w:lang w:val="en-GB" w:eastAsia="en-GB"/>
        </w:rPr>
        <w:t>5</w:t>
      </w:r>
      <w:r w:rsidRPr="009D506A">
        <w:rPr>
          <w:rFonts w:ascii="Times New Roman" w:eastAsiaTheme="minorEastAsia" w:hAnsi="Times New Roman" w:cs="Times New Roman"/>
          <w:color w:val="1D2737"/>
          <w:sz w:val="21"/>
          <w:szCs w:val="21"/>
          <w:lang w:val="en-GB" w:eastAsia="en-GB"/>
        </w:rPr>
        <w:t>.</w:t>
      </w:r>
    </w:p>
    <w:p w14:paraId="24BD077D" w14:textId="77777777" w:rsidR="009D506A" w:rsidRPr="009D506A" w:rsidRDefault="009D506A" w:rsidP="009D506A">
      <w:pPr>
        <w:tabs>
          <w:tab w:val="center" w:pos="4111"/>
          <w:tab w:val="left" w:pos="5103"/>
        </w:tabs>
        <w:spacing w:after="0"/>
        <w:jc w:val="both"/>
        <w:rPr>
          <w:rFonts w:ascii="Times New Roman" w:eastAsiaTheme="minorEastAsia" w:hAnsi="Times New Roman" w:cs="Times New Roman"/>
          <w:color w:val="1D2737"/>
          <w:sz w:val="21"/>
          <w:szCs w:val="24"/>
          <w:lang w:val="en-GB" w:eastAsia="en-GB"/>
        </w:rPr>
      </w:pPr>
    </w:p>
    <w:p w14:paraId="407A8004" w14:textId="3003FC85" w:rsidR="009D506A" w:rsidRPr="009D506A" w:rsidRDefault="009D506A" w:rsidP="009D506A">
      <w:pPr>
        <w:widowControl w:val="0"/>
        <w:kinsoku w:val="0"/>
        <w:overflowPunct w:val="0"/>
        <w:spacing w:after="0" w:line="247" w:lineRule="exact"/>
        <w:textAlignment w:val="baseline"/>
        <w:rPr>
          <w:rFonts w:ascii="Times New Roman" w:eastAsiaTheme="minorEastAsia" w:hAnsi="Times New Roman" w:cs="Times New Roman"/>
          <w:b/>
          <w:sz w:val="21"/>
          <w:szCs w:val="24"/>
          <w:lang w:val="en-GB" w:eastAsia="en-GB"/>
        </w:rPr>
      </w:pPr>
      <w:r>
        <w:rPr>
          <w:rFonts w:ascii="Times New Roman" w:eastAsiaTheme="minorEastAsia" w:hAnsi="Times New Roman" w:cs="Times New Roman"/>
          <w:b/>
          <w:sz w:val="21"/>
          <w:szCs w:val="24"/>
          <w:lang w:val="en-GB" w:eastAsia="en-GB"/>
        </w:rPr>
        <w:t xml:space="preserve">2. </w:t>
      </w:r>
      <w:r w:rsidRPr="009D506A">
        <w:rPr>
          <w:rFonts w:ascii="Times New Roman" w:eastAsiaTheme="minorEastAsia" w:hAnsi="Times New Roman" w:cs="Times New Roman"/>
          <w:b/>
          <w:sz w:val="21"/>
          <w:szCs w:val="24"/>
          <w:lang w:val="en-GB" w:eastAsia="en-GB"/>
        </w:rPr>
        <w:t>Settlement of Disputes</w:t>
      </w:r>
    </w:p>
    <w:p w14:paraId="368DE9B4" w14:textId="77777777" w:rsidR="009D506A" w:rsidRPr="009D506A" w:rsidRDefault="009D506A" w:rsidP="009D506A">
      <w:pPr>
        <w:widowControl w:val="0"/>
        <w:tabs>
          <w:tab w:val="left" w:pos="792"/>
        </w:tabs>
        <w:kinsoku w:val="0"/>
        <w:overflowPunct w:val="0"/>
        <w:spacing w:after="0" w:line="244" w:lineRule="exact"/>
        <w:ind w:right="72"/>
        <w:jc w:val="both"/>
        <w:textAlignment w:val="baseline"/>
        <w:rPr>
          <w:rFonts w:ascii="Times New Roman" w:eastAsiaTheme="minorEastAsia" w:hAnsi="Times New Roman" w:cs="Times New Roman"/>
          <w:sz w:val="21"/>
          <w:szCs w:val="24"/>
          <w:lang w:val="en-GB" w:eastAsia="en-GB"/>
        </w:rPr>
      </w:pPr>
      <w:bookmarkStart w:id="2" w:name="_Hlk182987531"/>
    </w:p>
    <w:p w14:paraId="7D4B7D79" w14:textId="77777777" w:rsidR="009D506A" w:rsidRPr="009D506A" w:rsidRDefault="009D506A" w:rsidP="00AB0C92">
      <w:pPr>
        <w:widowControl w:val="0"/>
        <w:tabs>
          <w:tab w:val="left" w:pos="792"/>
        </w:tabs>
        <w:kinsoku w:val="0"/>
        <w:overflowPunct w:val="0"/>
        <w:spacing w:after="0" w:line="244" w:lineRule="exact"/>
        <w:ind w:right="72"/>
        <w:contextualSpacing/>
        <w:jc w:val="both"/>
        <w:textAlignment w:val="baseline"/>
        <w:rPr>
          <w:rFonts w:ascii="Times New Roman" w:eastAsiaTheme="minorEastAsia" w:hAnsi="Times New Roman" w:cs="Times New Roman"/>
          <w:sz w:val="21"/>
          <w:szCs w:val="24"/>
          <w:lang w:val="en-GB" w:eastAsia="en-GB"/>
        </w:rPr>
      </w:pPr>
      <w:r w:rsidRPr="009D506A">
        <w:rPr>
          <w:rFonts w:ascii="Times New Roman" w:eastAsiaTheme="minorEastAsia" w:hAnsi="Times New Roman" w:cs="Times New Roman"/>
          <w:sz w:val="21"/>
          <w:szCs w:val="24"/>
          <w:lang w:val="en-GB" w:eastAsia="en-GB"/>
        </w:rPr>
        <w:t xml:space="preserve">The Parties shall settle amicably any differences and disputes arising from or relating to the implementation of this Agreement. </w:t>
      </w:r>
      <w:bookmarkEnd w:id="2"/>
    </w:p>
    <w:p w14:paraId="5419780D" w14:textId="77777777" w:rsidR="009D506A" w:rsidRPr="009D506A" w:rsidRDefault="009D506A" w:rsidP="009D506A">
      <w:pPr>
        <w:widowControl w:val="0"/>
        <w:tabs>
          <w:tab w:val="left" w:pos="792"/>
        </w:tabs>
        <w:kinsoku w:val="0"/>
        <w:overflowPunct w:val="0"/>
        <w:spacing w:after="0" w:line="244" w:lineRule="exact"/>
        <w:ind w:left="360" w:right="72"/>
        <w:contextualSpacing/>
        <w:jc w:val="both"/>
        <w:textAlignment w:val="baseline"/>
        <w:rPr>
          <w:rFonts w:ascii="Times New Roman" w:eastAsiaTheme="minorEastAsia" w:hAnsi="Times New Roman" w:cs="Times New Roman"/>
          <w:sz w:val="21"/>
          <w:szCs w:val="24"/>
          <w:lang w:val="en-GB" w:eastAsia="en-GB"/>
        </w:rPr>
      </w:pPr>
    </w:p>
    <w:p w14:paraId="701F768B" w14:textId="468D3513" w:rsidR="009D506A" w:rsidRPr="009D506A" w:rsidRDefault="009D506A" w:rsidP="009D506A">
      <w:pPr>
        <w:widowControl w:val="0"/>
        <w:kinsoku w:val="0"/>
        <w:overflowPunct w:val="0"/>
        <w:spacing w:before="253" w:after="0" w:line="241" w:lineRule="exact"/>
        <w:textAlignment w:val="baseline"/>
        <w:rPr>
          <w:rFonts w:ascii="Times New Roman" w:eastAsiaTheme="minorEastAsia" w:hAnsi="Times New Roman" w:cs="Times New Roman"/>
          <w:b/>
          <w:bCs/>
          <w:color w:val="211B1D"/>
          <w:sz w:val="21"/>
          <w:szCs w:val="24"/>
          <w:lang w:val="en-GB" w:eastAsia="en-GB"/>
        </w:rPr>
      </w:pPr>
      <w:r>
        <w:rPr>
          <w:rFonts w:ascii="Times New Roman" w:eastAsiaTheme="minorEastAsia" w:hAnsi="Times New Roman" w:cs="Times New Roman"/>
          <w:b/>
          <w:bCs/>
          <w:color w:val="211B1D"/>
          <w:sz w:val="21"/>
          <w:szCs w:val="24"/>
          <w:lang w:val="en-GB" w:eastAsia="en-GB"/>
        </w:rPr>
        <w:t xml:space="preserve">3. </w:t>
      </w:r>
      <w:r w:rsidRPr="009D506A">
        <w:rPr>
          <w:rFonts w:ascii="Times New Roman" w:eastAsiaTheme="minorEastAsia" w:hAnsi="Times New Roman" w:cs="Times New Roman"/>
          <w:b/>
          <w:bCs/>
          <w:color w:val="211B1D"/>
          <w:sz w:val="21"/>
          <w:szCs w:val="24"/>
          <w:lang w:val="en-GB" w:eastAsia="en-GB"/>
        </w:rPr>
        <w:t>Transparency</w:t>
      </w:r>
    </w:p>
    <w:p w14:paraId="02139AF3" w14:textId="77777777" w:rsidR="009D506A" w:rsidRPr="009D506A" w:rsidRDefault="009D506A" w:rsidP="009D506A">
      <w:pPr>
        <w:widowControl w:val="0"/>
        <w:tabs>
          <w:tab w:val="left" w:pos="792"/>
        </w:tabs>
        <w:kinsoku w:val="0"/>
        <w:overflowPunct w:val="0"/>
        <w:spacing w:after="0" w:line="244" w:lineRule="exact"/>
        <w:ind w:right="72"/>
        <w:jc w:val="both"/>
        <w:textAlignment w:val="baseline"/>
        <w:rPr>
          <w:rFonts w:ascii="Times New Roman" w:eastAsiaTheme="minorEastAsia" w:hAnsi="Times New Roman" w:cs="Times New Roman"/>
          <w:sz w:val="21"/>
          <w:szCs w:val="24"/>
          <w:lang w:val="en-GB" w:eastAsia="en-GB"/>
        </w:rPr>
      </w:pPr>
    </w:p>
    <w:p w14:paraId="452C17D8" w14:textId="77777777" w:rsidR="009D506A" w:rsidRPr="009D506A" w:rsidRDefault="009D506A" w:rsidP="009D506A">
      <w:pPr>
        <w:widowControl w:val="0"/>
        <w:numPr>
          <w:ilvl w:val="0"/>
          <w:numId w:val="23"/>
        </w:numPr>
        <w:tabs>
          <w:tab w:val="left" w:pos="792"/>
        </w:tabs>
        <w:kinsoku w:val="0"/>
        <w:overflowPunct w:val="0"/>
        <w:autoSpaceDE w:val="0"/>
        <w:autoSpaceDN w:val="0"/>
        <w:adjustRightInd w:val="0"/>
        <w:spacing w:after="0" w:line="244" w:lineRule="exact"/>
        <w:ind w:right="72"/>
        <w:contextualSpacing/>
        <w:jc w:val="both"/>
        <w:textAlignment w:val="baseline"/>
        <w:rPr>
          <w:rFonts w:ascii="Times New Roman" w:eastAsiaTheme="minorEastAsia" w:hAnsi="Times New Roman" w:cs="Times New Roman"/>
          <w:vanish/>
          <w:sz w:val="21"/>
          <w:szCs w:val="24"/>
          <w:lang w:val="en-GB" w:eastAsia="en-GB"/>
        </w:rPr>
      </w:pPr>
    </w:p>
    <w:p w14:paraId="479BA2D2" w14:textId="77777777" w:rsidR="009D506A" w:rsidRPr="009D506A" w:rsidRDefault="009D506A" w:rsidP="009D506A">
      <w:pPr>
        <w:widowControl w:val="0"/>
        <w:numPr>
          <w:ilvl w:val="0"/>
          <w:numId w:val="23"/>
        </w:numPr>
        <w:tabs>
          <w:tab w:val="left" w:pos="792"/>
        </w:tabs>
        <w:kinsoku w:val="0"/>
        <w:overflowPunct w:val="0"/>
        <w:autoSpaceDE w:val="0"/>
        <w:autoSpaceDN w:val="0"/>
        <w:adjustRightInd w:val="0"/>
        <w:spacing w:after="0" w:line="244" w:lineRule="exact"/>
        <w:ind w:right="72"/>
        <w:contextualSpacing/>
        <w:jc w:val="both"/>
        <w:textAlignment w:val="baseline"/>
        <w:rPr>
          <w:rFonts w:ascii="Times New Roman" w:eastAsiaTheme="minorEastAsia" w:hAnsi="Times New Roman" w:cs="Times New Roman"/>
          <w:vanish/>
          <w:sz w:val="21"/>
          <w:szCs w:val="24"/>
          <w:lang w:val="en-GB" w:eastAsia="en-GB"/>
        </w:rPr>
      </w:pPr>
    </w:p>
    <w:p w14:paraId="38C22B9B" w14:textId="5148A0FB" w:rsidR="009D506A" w:rsidRPr="009D506A" w:rsidRDefault="009D506A" w:rsidP="009D506A">
      <w:pPr>
        <w:widowControl w:val="0"/>
        <w:tabs>
          <w:tab w:val="left" w:pos="792"/>
        </w:tabs>
        <w:kinsoku w:val="0"/>
        <w:overflowPunct w:val="0"/>
        <w:autoSpaceDE w:val="0"/>
        <w:autoSpaceDN w:val="0"/>
        <w:adjustRightInd w:val="0"/>
        <w:spacing w:after="0" w:line="244" w:lineRule="exact"/>
        <w:ind w:right="72"/>
        <w:contextualSpacing/>
        <w:jc w:val="both"/>
        <w:textAlignment w:val="baseline"/>
        <w:rPr>
          <w:rFonts w:ascii="Times New Roman" w:eastAsiaTheme="minorEastAsia" w:hAnsi="Times New Roman" w:cs="Times New Roman"/>
          <w:sz w:val="21"/>
          <w:szCs w:val="24"/>
          <w:lang w:val="en-GB" w:eastAsia="en-GB"/>
        </w:rPr>
      </w:pPr>
      <w:r>
        <w:rPr>
          <w:rFonts w:ascii="Times New Roman" w:eastAsiaTheme="minorEastAsia" w:hAnsi="Times New Roman" w:cs="Times New Roman"/>
          <w:color w:val="211B1D"/>
          <w:sz w:val="21"/>
          <w:szCs w:val="24"/>
          <w:lang w:val="en-GB" w:eastAsia="en-GB"/>
        </w:rPr>
        <w:t xml:space="preserve">3.1. </w:t>
      </w:r>
      <w:r w:rsidRPr="009D506A">
        <w:rPr>
          <w:rFonts w:ascii="Times New Roman" w:eastAsiaTheme="minorEastAsia" w:hAnsi="Times New Roman" w:cs="Times New Roman"/>
          <w:color w:val="211B1D"/>
          <w:sz w:val="21"/>
          <w:szCs w:val="24"/>
          <w:lang w:val="en-GB" w:eastAsia="en-GB"/>
        </w:rPr>
        <w:t>The Parties shall have the right to publish this Agreement and any documents or other information or data relating</w:t>
      </w:r>
      <w:r w:rsidRPr="009D506A">
        <w:rPr>
          <w:rFonts w:ascii="Times New Roman" w:eastAsiaTheme="minorEastAsia" w:hAnsi="Times New Roman" w:cs="Times New Roman"/>
          <w:bCs/>
          <w:color w:val="211B1D"/>
          <w:sz w:val="21"/>
          <w:szCs w:val="24"/>
          <w:lang w:val="en-GB" w:eastAsia="en-GB"/>
        </w:rPr>
        <w:t xml:space="preserve"> to</w:t>
      </w:r>
      <w:r w:rsidRPr="009D506A">
        <w:rPr>
          <w:rFonts w:ascii="Times New Roman" w:eastAsiaTheme="minorEastAsia" w:hAnsi="Times New Roman" w:cs="Times New Roman"/>
          <w:b/>
          <w:color w:val="211B1D"/>
          <w:sz w:val="21"/>
          <w:szCs w:val="24"/>
          <w:lang w:val="en-GB" w:eastAsia="en-GB"/>
        </w:rPr>
        <w:t xml:space="preserve"> </w:t>
      </w:r>
      <w:r w:rsidRPr="009D506A">
        <w:rPr>
          <w:rFonts w:ascii="Times New Roman" w:eastAsiaTheme="minorEastAsia" w:hAnsi="Times New Roman" w:cs="Times New Roman"/>
          <w:color w:val="211B1D"/>
          <w:sz w:val="21"/>
          <w:szCs w:val="24"/>
          <w:lang w:val="en-GB" w:eastAsia="en-GB"/>
        </w:rPr>
        <w:t>activities carried out under this Agreement on the internet (</w:t>
      </w:r>
      <w:proofErr w:type="gramStart"/>
      <w:r w:rsidRPr="009D506A">
        <w:rPr>
          <w:rFonts w:ascii="Times New Roman" w:eastAsiaTheme="minorEastAsia" w:hAnsi="Times New Roman" w:cs="Times New Roman"/>
          <w:color w:val="211B1D"/>
          <w:sz w:val="21"/>
          <w:szCs w:val="24"/>
          <w:lang w:val="en-GB" w:eastAsia="en-GB"/>
        </w:rPr>
        <w:t>e.g.</w:t>
      </w:r>
      <w:proofErr w:type="gramEnd"/>
      <w:r w:rsidRPr="009D506A">
        <w:rPr>
          <w:rFonts w:ascii="Times New Roman" w:eastAsiaTheme="minorEastAsia" w:hAnsi="Times New Roman" w:cs="Times New Roman"/>
          <w:color w:val="211B1D"/>
          <w:sz w:val="21"/>
          <w:szCs w:val="24"/>
          <w:lang w:val="en-GB" w:eastAsia="en-GB"/>
        </w:rPr>
        <w:t xml:space="preserve"> </w:t>
      </w:r>
      <w:r w:rsidR="00D034A0">
        <w:fldChar w:fldCharType="begin"/>
      </w:r>
      <w:r w:rsidR="00D034A0" w:rsidRPr="00D034A0">
        <w:rPr>
          <w:lang w:val="en-GB"/>
        </w:rPr>
        <w:instrText xml:space="preserve"> HYPERLINK "http://www.um.dk" </w:instrText>
      </w:r>
      <w:r w:rsidR="00D034A0">
        <w:fldChar w:fldCharType="separate"/>
      </w:r>
      <w:r w:rsidRPr="009D506A">
        <w:rPr>
          <w:rFonts w:ascii="Times New Roman" w:eastAsiaTheme="minorEastAsia" w:hAnsi="Times New Roman" w:cs="Times New Roman"/>
          <w:color w:val="0000FF"/>
          <w:sz w:val="21"/>
          <w:szCs w:val="24"/>
          <w:u w:val="single"/>
          <w:lang w:val="en-GB" w:eastAsia="en-GB"/>
        </w:rPr>
        <w:t>www.um.dk</w:t>
      </w:r>
      <w:r w:rsidR="00D034A0">
        <w:rPr>
          <w:rFonts w:ascii="Times New Roman" w:eastAsiaTheme="minorEastAsia" w:hAnsi="Times New Roman" w:cs="Times New Roman"/>
          <w:color w:val="0000FF"/>
          <w:sz w:val="21"/>
          <w:szCs w:val="24"/>
          <w:u w:val="single"/>
          <w:lang w:val="en-GB" w:eastAsia="en-GB"/>
        </w:rPr>
        <w:fldChar w:fldCharType="end"/>
      </w:r>
      <w:r w:rsidRPr="009D506A">
        <w:rPr>
          <w:rFonts w:ascii="Times New Roman" w:eastAsiaTheme="minorEastAsia" w:hAnsi="Times New Roman" w:cs="Times New Roman"/>
          <w:color w:val="211B1D"/>
          <w:sz w:val="21"/>
          <w:szCs w:val="24"/>
          <w:lang w:val="en-GB" w:eastAsia="en-GB"/>
        </w:rPr>
        <w:t>) and through other relevant media. The Parties will consult each other prior to the publication or the release of information regarded as sensitive or pertaining to processes and policies of UNDP or labelled by UNDP as confidential.</w:t>
      </w:r>
    </w:p>
    <w:p w14:paraId="0C0FA092" w14:textId="77777777" w:rsidR="009D506A" w:rsidRPr="009D506A" w:rsidRDefault="009D506A" w:rsidP="009D506A">
      <w:pPr>
        <w:widowControl w:val="0"/>
        <w:tabs>
          <w:tab w:val="left" w:pos="792"/>
        </w:tabs>
        <w:kinsoku w:val="0"/>
        <w:overflowPunct w:val="0"/>
        <w:spacing w:after="0" w:line="244" w:lineRule="exact"/>
        <w:ind w:left="360" w:right="72"/>
        <w:contextualSpacing/>
        <w:jc w:val="both"/>
        <w:textAlignment w:val="baseline"/>
        <w:rPr>
          <w:rFonts w:ascii="Times New Roman" w:eastAsiaTheme="minorEastAsia" w:hAnsi="Times New Roman" w:cs="Times New Roman"/>
          <w:sz w:val="21"/>
          <w:szCs w:val="24"/>
          <w:lang w:val="en-GB" w:eastAsia="en-GB"/>
        </w:rPr>
      </w:pPr>
    </w:p>
    <w:p w14:paraId="4E8FAA8C" w14:textId="606E30FF" w:rsidR="009D506A" w:rsidRPr="009D506A" w:rsidRDefault="009D506A" w:rsidP="009D506A">
      <w:pPr>
        <w:widowControl w:val="0"/>
        <w:tabs>
          <w:tab w:val="left" w:pos="792"/>
        </w:tabs>
        <w:kinsoku w:val="0"/>
        <w:overflowPunct w:val="0"/>
        <w:autoSpaceDE w:val="0"/>
        <w:autoSpaceDN w:val="0"/>
        <w:adjustRightInd w:val="0"/>
        <w:spacing w:after="0" w:line="244" w:lineRule="exact"/>
        <w:ind w:right="72"/>
        <w:contextualSpacing/>
        <w:jc w:val="both"/>
        <w:textAlignment w:val="baseline"/>
        <w:rPr>
          <w:rFonts w:ascii="Times New Roman" w:eastAsiaTheme="minorEastAsia" w:hAnsi="Times New Roman" w:cs="Times New Roman"/>
          <w:sz w:val="21"/>
          <w:szCs w:val="24"/>
          <w:lang w:val="en-GB" w:eastAsia="en-GB"/>
        </w:rPr>
      </w:pPr>
      <w:bookmarkStart w:id="3" w:name="_Hlk183088765"/>
      <w:r>
        <w:rPr>
          <w:rFonts w:ascii="Times New Roman" w:eastAsiaTheme="minorEastAsia" w:hAnsi="Times New Roman" w:cs="Times New Roman"/>
          <w:color w:val="211B1D"/>
          <w:sz w:val="21"/>
          <w:szCs w:val="24"/>
          <w:lang w:val="en-GB" w:eastAsia="en-GB"/>
        </w:rPr>
        <w:t xml:space="preserve">3.2. </w:t>
      </w:r>
      <w:r w:rsidRPr="009D506A">
        <w:rPr>
          <w:rFonts w:ascii="Times New Roman" w:eastAsiaTheme="minorEastAsia" w:hAnsi="Times New Roman" w:cs="Times New Roman"/>
          <w:color w:val="211B1D"/>
          <w:sz w:val="21"/>
          <w:szCs w:val="24"/>
          <w:lang w:val="en-GB" w:eastAsia="en-GB"/>
        </w:rPr>
        <w:t>The Parties acknowledge that they are each subject to their respective legislation, policies and procedures regarding the disclosure of information, including access to documents and records.</w:t>
      </w:r>
      <w:bookmarkEnd w:id="3"/>
    </w:p>
    <w:p w14:paraId="788EAED2" w14:textId="4C7563AF" w:rsidR="009D506A" w:rsidRDefault="009D506A" w:rsidP="009D506A">
      <w:pPr>
        <w:widowControl w:val="0"/>
        <w:tabs>
          <w:tab w:val="left" w:pos="792"/>
        </w:tabs>
        <w:kinsoku w:val="0"/>
        <w:overflowPunct w:val="0"/>
        <w:spacing w:after="0" w:line="244" w:lineRule="exact"/>
        <w:ind w:right="72"/>
        <w:jc w:val="both"/>
        <w:textAlignment w:val="baseline"/>
        <w:rPr>
          <w:rFonts w:ascii="Times New Roman" w:eastAsiaTheme="minorEastAsia" w:hAnsi="Times New Roman" w:cs="Times New Roman"/>
          <w:sz w:val="21"/>
          <w:szCs w:val="24"/>
          <w:lang w:val="en-GB" w:eastAsia="en-GB"/>
        </w:rPr>
      </w:pPr>
    </w:p>
    <w:p w14:paraId="4E7E13A1" w14:textId="77777777" w:rsidR="009D506A" w:rsidRPr="009D506A" w:rsidRDefault="009D506A" w:rsidP="009D506A">
      <w:pPr>
        <w:widowControl w:val="0"/>
        <w:tabs>
          <w:tab w:val="left" w:pos="792"/>
        </w:tabs>
        <w:kinsoku w:val="0"/>
        <w:overflowPunct w:val="0"/>
        <w:spacing w:after="0" w:line="244" w:lineRule="exact"/>
        <w:ind w:right="72"/>
        <w:jc w:val="both"/>
        <w:textAlignment w:val="baseline"/>
        <w:rPr>
          <w:rFonts w:ascii="Times New Roman" w:eastAsiaTheme="minorEastAsia" w:hAnsi="Times New Roman" w:cs="Times New Roman"/>
          <w:sz w:val="21"/>
          <w:szCs w:val="24"/>
          <w:lang w:val="en-GB" w:eastAsia="en-GB"/>
        </w:rPr>
      </w:pPr>
    </w:p>
    <w:p w14:paraId="66293735" w14:textId="7089A175" w:rsidR="009D506A" w:rsidRPr="009D506A" w:rsidRDefault="009D506A" w:rsidP="009D506A">
      <w:pPr>
        <w:widowControl w:val="0"/>
        <w:kinsoku w:val="0"/>
        <w:overflowPunct w:val="0"/>
        <w:spacing w:after="0" w:line="242" w:lineRule="exact"/>
        <w:textAlignment w:val="baseline"/>
        <w:rPr>
          <w:rFonts w:ascii="Times New Roman" w:eastAsiaTheme="minorEastAsia" w:hAnsi="Times New Roman" w:cs="Times New Roman"/>
          <w:b/>
          <w:color w:val="211B1D"/>
          <w:sz w:val="21"/>
          <w:szCs w:val="24"/>
          <w:lang w:val="en-GB" w:eastAsia="en-GB"/>
        </w:rPr>
      </w:pPr>
      <w:r>
        <w:rPr>
          <w:rFonts w:ascii="Times New Roman" w:eastAsiaTheme="minorEastAsia" w:hAnsi="Times New Roman" w:cs="Times New Roman"/>
          <w:b/>
          <w:color w:val="211B1D"/>
          <w:sz w:val="21"/>
          <w:szCs w:val="24"/>
          <w:lang w:val="en-GB" w:eastAsia="en-GB"/>
        </w:rPr>
        <w:t xml:space="preserve">4. </w:t>
      </w:r>
      <w:r w:rsidRPr="009D506A">
        <w:rPr>
          <w:rFonts w:ascii="Times New Roman" w:eastAsiaTheme="minorEastAsia" w:hAnsi="Times New Roman" w:cs="Times New Roman"/>
          <w:b/>
          <w:color w:val="211B1D"/>
          <w:sz w:val="21"/>
          <w:szCs w:val="24"/>
          <w:lang w:val="en-GB" w:eastAsia="en-GB"/>
        </w:rPr>
        <w:t>Privileges and immunities</w:t>
      </w:r>
    </w:p>
    <w:p w14:paraId="14E5BC4C" w14:textId="77777777" w:rsidR="009D506A" w:rsidRDefault="009D506A" w:rsidP="009D506A">
      <w:pPr>
        <w:widowControl w:val="0"/>
        <w:tabs>
          <w:tab w:val="decimal" w:pos="216"/>
          <w:tab w:val="left" w:pos="720"/>
        </w:tabs>
        <w:kinsoku w:val="0"/>
        <w:overflowPunct w:val="0"/>
        <w:spacing w:before="239" w:after="0" w:line="241" w:lineRule="exact"/>
        <w:ind w:left="360"/>
        <w:contextualSpacing/>
        <w:jc w:val="both"/>
        <w:textAlignment w:val="baseline"/>
        <w:rPr>
          <w:rFonts w:ascii="Times New Roman" w:eastAsiaTheme="minorEastAsia" w:hAnsi="Times New Roman" w:cs="Times New Roman"/>
          <w:color w:val="211B1D"/>
          <w:sz w:val="21"/>
          <w:szCs w:val="24"/>
          <w:lang w:val="en-GB" w:eastAsia="en-GB"/>
        </w:rPr>
      </w:pPr>
    </w:p>
    <w:p w14:paraId="5637E663" w14:textId="6B04094D" w:rsidR="009D506A" w:rsidRPr="009D506A" w:rsidRDefault="009D506A" w:rsidP="00AB0C92">
      <w:pPr>
        <w:widowControl w:val="0"/>
        <w:tabs>
          <w:tab w:val="decimal" w:pos="216"/>
          <w:tab w:val="left" w:pos="720"/>
        </w:tabs>
        <w:kinsoku w:val="0"/>
        <w:overflowPunct w:val="0"/>
        <w:spacing w:before="239" w:after="0" w:line="241" w:lineRule="exact"/>
        <w:contextualSpacing/>
        <w:jc w:val="both"/>
        <w:textAlignment w:val="baseline"/>
        <w:rPr>
          <w:rFonts w:ascii="Times New Roman" w:eastAsiaTheme="minorEastAsia" w:hAnsi="Times New Roman" w:cs="Times New Roman"/>
          <w:color w:val="211B1D"/>
          <w:sz w:val="21"/>
          <w:szCs w:val="24"/>
          <w:lang w:val="en-GB" w:eastAsia="en-GB"/>
        </w:rPr>
      </w:pPr>
      <w:r w:rsidRPr="009D506A">
        <w:rPr>
          <w:rFonts w:ascii="Times New Roman" w:eastAsiaTheme="minorEastAsia" w:hAnsi="Times New Roman" w:cs="Times New Roman"/>
          <w:color w:val="211B1D"/>
          <w:sz w:val="21"/>
          <w:szCs w:val="24"/>
          <w:lang w:val="en-GB" w:eastAsia="en-GB"/>
        </w:rPr>
        <w:t>Nothing in this Agreement, any Contribution Agreement or any document entered into in relation to this Agreement or Contribution Agreements will be a waiver or be construed as waiver, express or implied, of any privileges or immunities of the United Nations, including UNDP, pursuant to the 1946 Convention on Privileges and Immunities of the United Nations, customary international law, other relevant international or national arrangements and under domestic law.</w:t>
      </w:r>
    </w:p>
    <w:p w14:paraId="398E40A7" w14:textId="77777777" w:rsidR="009D506A" w:rsidRPr="009D506A" w:rsidRDefault="009D506A" w:rsidP="009D506A">
      <w:pPr>
        <w:widowControl w:val="0"/>
        <w:tabs>
          <w:tab w:val="decimal" w:pos="216"/>
          <w:tab w:val="left" w:pos="720"/>
        </w:tabs>
        <w:kinsoku w:val="0"/>
        <w:overflowPunct w:val="0"/>
        <w:spacing w:before="239" w:after="0" w:line="241" w:lineRule="exact"/>
        <w:ind w:left="360"/>
        <w:contextualSpacing/>
        <w:jc w:val="both"/>
        <w:textAlignment w:val="baseline"/>
        <w:rPr>
          <w:rFonts w:ascii="Times New Roman" w:eastAsiaTheme="minorEastAsia" w:hAnsi="Times New Roman" w:cs="Times New Roman"/>
          <w:color w:val="211B1D"/>
          <w:sz w:val="21"/>
          <w:szCs w:val="24"/>
          <w:lang w:val="en-GB" w:eastAsia="en-GB"/>
        </w:rPr>
      </w:pPr>
    </w:p>
    <w:p w14:paraId="21531498" w14:textId="77777777" w:rsidR="009D506A" w:rsidRPr="009D506A" w:rsidRDefault="009D506A" w:rsidP="009D506A">
      <w:pPr>
        <w:widowControl w:val="0"/>
        <w:tabs>
          <w:tab w:val="decimal" w:pos="216"/>
          <w:tab w:val="left" w:pos="720"/>
        </w:tabs>
        <w:kinsoku w:val="0"/>
        <w:overflowPunct w:val="0"/>
        <w:spacing w:before="239" w:after="0" w:line="241" w:lineRule="exact"/>
        <w:ind w:left="360"/>
        <w:contextualSpacing/>
        <w:textAlignment w:val="baseline"/>
        <w:rPr>
          <w:rFonts w:ascii="Times New Roman" w:eastAsiaTheme="minorEastAsia" w:hAnsi="Times New Roman" w:cs="Times New Roman"/>
          <w:color w:val="211B1D"/>
          <w:sz w:val="21"/>
          <w:szCs w:val="24"/>
          <w:lang w:val="en-GB" w:eastAsia="en-GB"/>
        </w:rPr>
      </w:pPr>
    </w:p>
    <w:p w14:paraId="0B49E177" w14:textId="261B5467" w:rsidR="009D506A" w:rsidRPr="009D506A" w:rsidRDefault="00AB0C92" w:rsidP="00AB0C92">
      <w:pPr>
        <w:widowControl w:val="0"/>
        <w:kinsoku w:val="0"/>
        <w:overflowPunct w:val="0"/>
        <w:spacing w:before="251" w:after="0" w:line="242" w:lineRule="exact"/>
        <w:textAlignment w:val="baseline"/>
        <w:rPr>
          <w:rFonts w:ascii="Times New Roman" w:eastAsiaTheme="minorEastAsia" w:hAnsi="Times New Roman" w:cs="Times New Roman"/>
          <w:b/>
          <w:color w:val="211B1D"/>
          <w:sz w:val="21"/>
          <w:szCs w:val="24"/>
          <w:lang w:val="en-GB" w:eastAsia="en-GB"/>
        </w:rPr>
      </w:pPr>
      <w:r>
        <w:rPr>
          <w:rFonts w:ascii="Times New Roman" w:eastAsiaTheme="minorEastAsia" w:hAnsi="Times New Roman" w:cs="Times New Roman"/>
          <w:b/>
          <w:color w:val="211B1D"/>
          <w:sz w:val="21"/>
          <w:szCs w:val="24"/>
          <w:lang w:val="en-GB" w:eastAsia="en-GB"/>
        </w:rPr>
        <w:t xml:space="preserve">5. </w:t>
      </w:r>
      <w:r w:rsidR="009D506A" w:rsidRPr="009D506A">
        <w:rPr>
          <w:rFonts w:ascii="Times New Roman" w:eastAsiaTheme="minorEastAsia" w:hAnsi="Times New Roman" w:cs="Times New Roman"/>
          <w:b/>
          <w:color w:val="211B1D"/>
          <w:sz w:val="21"/>
          <w:szCs w:val="24"/>
          <w:lang w:val="en-GB" w:eastAsia="en-GB"/>
        </w:rPr>
        <w:t>Prevention of Misconduct</w:t>
      </w:r>
    </w:p>
    <w:p w14:paraId="2C5B4855" w14:textId="77777777" w:rsidR="009D506A" w:rsidRPr="009D506A" w:rsidRDefault="009D506A" w:rsidP="009D506A">
      <w:pPr>
        <w:widowControl w:val="0"/>
        <w:kinsoku w:val="0"/>
        <w:overflowPunct w:val="0"/>
        <w:spacing w:after="0" w:line="240" w:lineRule="auto"/>
        <w:jc w:val="center"/>
        <w:textAlignment w:val="baseline"/>
        <w:rPr>
          <w:rFonts w:ascii="Times New Roman" w:eastAsiaTheme="minorEastAsia" w:hAnsi="Times New Roman" w:cs="Times New Roman"/>
          <w:b/>
          <w:color w:val="211B1D"/>
          <w:sz w:val="21"/>
          <w:szCs w:val="24"/>
          <w:lang w:val="en-GB" w:eastAsia="en-GB"/>
        </w:rPr>
      </w:pPr>
    </w:p>
    <w:p w14:paraId="44F29DE6" w14:textId="77777777" w:rsidR="009D506A" w:rsidRPr="009D506A" w:rsidRDefault="009D506A" w:rsidP="009D506A">
      <w:pPr>
        <w:widowControl w:val="0"/>
        <w:numPr>
          <w:ilvl w:val="0"/>
          <w:numId w:val="23"/>
        </w:numPr>
        <w:kinsoku w:val="0"/>
        <w:overflowPunct w:val="0"/>
        <w:autoSpaceDE w:val="0"/>
        <w:autoSpaceDN w:val="0"/>
        <w:adjustRightInd w:val="0"/>
        <w:spacing w:before="259" w:after="0" w:line="235" w:lineRule="exact"/>
        <w:contextualSpacing/>
        <w:textAlignment w:val="baseline"/>
        <w:rPr>
          <w:rFonts w:ascii="Times New Roman" w:eastAsiaTheme="minorEastAsia" w:hAnsi="Times New Roman" w:cs="Times New Roman"/>
          <w:bCs/>
          <w:vanish/>
          <w:color w:val="1F1D1E"/>
          <w:spacing w:val="-1"/>
          <w:sz w:val="21"/>
          <w:szCs w:val="24"/>
          <w:lang w:val="en-GB" w:eastAsia="en-GB"/>
        </w:rPr>
      </w:pPr>
    </w:p>
    <w:p w14:paraId="2AA06329" w14:textId="77777777" w:rsidR="009D506A" w:rsidRPr="009D506A" w:rsidRDefault="009D506A" w:rsidP="009D506A">
      <w:pPr>
        <w:widowControl w:val="0"/>
        <w:numPr>
          <w:ilvl w:val="0"/>
          <w:numId w:val="23"/>
        </w:numPr>
        <w:kinsoku w:val="0"/>
        <w:overflowPunct w:val="0"/>
        <w:autoSpaceDE w:val="0"/>
        <w:autoSpaceDN w:val="0"/>
        <w:adjustRightInd w:val="0"/>
        <w:spacing w:before="259" w:after="0" w:line="235" w:lineRule="exact"/>
        <w:contextualSpacing/>
        <w:textAlignment w:val="baseline"/>
        <w:rPr>
          <w:rFonts w:ascii="Times New Roman" w:eastAsiaTheme="minorEastAsia" w:hAnsi="Times New Roman" w:cs="Times New Roman"/>
          <w:bCs/>
          <w:vanish/>
          <w:color w:val="1F1D1E"/>
          <w:spacing w:val="-1"/>
          <w:sz w:val="21"/>
          <w:szCs w:val="24"/>
          <w:lang w:val="en-GB" w:eastAsia="en-GB"/>
        </w:rPr>
      </w:pPr>
    </w:p>
    <w:p w14:paraId="6608F73B" w14:textId="2C9E340C" w:rsidR="009D506A" w:rsidRPr="009D506A" w:rsidRDefault="00AB0C92" w:rsidP="00AB0C92">
      <w:pPr>
        <w:widowControl w:val="0"/>
        <w:kinsoku w:val="0"/>
        <w:overflowPunct w:val="0"/>
        <w:autoSpaceDE w:val="0"/>
        <w:autoSpaceDN w:val="0"/>
        <w:adjustRightInd w:val="0"/>
        <w:spacing w:before="259" w:after="0" w:line="235" w:lineRule="exact"/>
        <w:contextualSpacing/>
        <w:jc w:val="both"/>
        <w:textAlignment w:val="baseline"/>
        <w:rPr>
          <w:rFonts w:ascii="Times New Roman" w:eastAsiaTheme="minorEastAsia" w:hAnsi="Times New Roman" w:cs="Times New Roman"/>
          <w:bCs/>
          <w:color w:val="1F1D1E"/>
          <w:spacing w:val="-1"/>
          <w:sz w:val="21"/>
          <w:szCs w:val="24"/>
          <w:lang w:val="en-GB" w:eastAsia="en-GB"/>
        </w:rPr>
      </w:pPr>
      <w:r>
        <w:rPr>
          <w:rFonts w:ascii="Times New Roman" w:eastAsiaTheme="minorEastAsia" w:hAnsi="Times New Roman" w:cs="Times New Roman"/>
          <w:color w:val="1D2737"/>
          <w:sz w:val="21"/>
          <w:szCs w:val="24"/>
          <w:lang w:val="en-GB" w:eastAsia="en-GB"/>
        </w:rPr>
        <w:t xml:space="preserve">5.1 </w:t>
      </w:r>
      <w:r w:rsidR="009D506A" w:rsidRPr="009D506A">
        <w:rPr>
          <w:rFonts w:ascii="Times New Roman" w:eastAsiaTheme="minorEastAsia" w:hAnsi="Times New Roman" w:cs="Times New Roman"/>
          <w:color w:val="1D2737"/>
          <w:sz w:val="21"/>
          <w:szCs w:val="24"/>
          <w:lang w:val="en-GB" w:eastAsia="en-GB"/>
        </w:rPr>
        <w:t>Both</w:t>
      </w:r>
      <w:r w:rsidR="009D506A" w:rsidRPr="009D506A">
        <w:rPr>
          <w:rFonts w:ascii="Times New Roman" w:eastAsiaTheme="minorEastAsia" w:hAnsi="Times New Roman" w:cs="Times New Roman"/>
          <w:color w:val="1F1D1E"/>
          <w:sz w:val="21"/>
          <w:szCs w:val="24"/>
          <w:lang w:val="en-GB" w:eastAsia="en-GB"/>
        </w:rPr>
        <w:t xml:space="preserve"> Parties have a</w:t>
      </w:r>
      <w:r w:rsidR="009D506A" w:rsidRPr="009D506A">
        <w:rPr>
          <w:rFonts w:ascii="Times New Roman" w:eastAsiaTheme="minorEastAsia" w:hAnsi="Times New Roman" w:cs="Times New Roman"/>
          <w:color w:val="1D2737"/>
          <w:sz w:val="21"/>
          <w:szCs w:val="24"/>
          <w:lang w:val="en-GB" w:eastAsia="en-GB"/>
        </w:rPr>
        <w:t xml:space="preserve"> zero-tolerance</w:t>
      </w:r>
      <w:r w:rsidR="009D506A" w:rsidRPr="009D506A">
        <w:rPr>
          <w:rFonts w:ascii="Times New Roman" w:eastAsiaTheme="minorEastAsia" w:hAnsi="Times New Roman" w:cs="Times New Roman"/>
          <w:color w:val="1F1D1E"/>
          <w:sz w:val="21"/>
          <w:szCs w:val="24"/>
          <w:lang w:val="en-GB" w:eastAsia="en-GB"/>
        </w:rPr>
        <w:t xml:space="preserve"> approach towards fraud, corruption, violation of </w:t>
      </w:r>
      <w:r w:rsidR="009D506A" w:rsidRPr="009D506A">
        <w:rPr>
          <w:rFonts w:ascii="Times New Roman" w:eastAsiaTheme="minorEastAsia" w:hAnsi="Times New Roman" w:cs="Times New Roman"/>
          <w:color w:val="1D2737"/>
          <w:sz w:val="21"/>
          <w:szCs w:val="24"/>
          <w:lang w:val="en-GB" w:eastAsia="en-GB"/>
        </w:rPr>
        <w:t>the</w:t>
      </w:r>
      <w:r w:rsidR="009D506A" w:rsidRPr="009D506A">
        <w:rPr>
          <w:rFonts w:ascii="Times New Roman" w:eastAsiaTheme="minorEastAsia" w:hAnsi="Times New Roman" w:cs="Times New Roman"/>
          <w:color w:val="1F1D1E"/>
          <w:sz w:val="21"/>
          <w:szCs w:val="24"/>
          <w:lang w:val="en-GB" w:eastAsia="en-GB"/>
        </w:rPr>
        <w:t xml:space="preserve"> fundamental principles of</w:t>
      </w:r>
      <w:r w:rsidR="009D506A" w:rsidRPr="009D506A">
        <w:rPr>
          <w:rFonts w:ascii="Times New Roman" w:eastAsiaTheme="minorEastAsia" w:hAnsi="Times New Roman" w:cs="Times New Roman"/>
          <w:color w:val="1D2737"/>
          <w:sz w:val="21"/>
          <w:szCs w:val="24"/>
          <w:lang w:val="en-GB" w:eastAsia="en-GB"/>
        </w:rPr>
        <w:t xml:space="preserve"> procurement</w:t>
      </w:r>
      <w:r w:rsidR="009D506A" w:rsidRPr="009D506A">
        <w:rPr>
          <w:rFonts w:ascii="Times New Roman" w:eastAsiaTheme="minorEastAsia" w:hAnsi="Times New Roman" w:cs="Times New Roman"/>
          <w:color w:val="1F1D1E"/>
          <w:sz w:val="21"/>
          <w:szCs w:val="24"/>
          <w:lang w:val="en-GB" w:eastAsia="en-GB"/>
        </w:rPr>
        <w:t xml:space="preserve"> rules,</w:t>
      </w:r>
      <w:r w:rsidR="009D506A" w:rsidRPr="009D506A">
        <w:rPr>
          <w:rFonts w:ascii="Times New Roman" w:eastAsiaTheme="minorEastAsia" w:hAnsi="Times New Roman" w:cs="Times New Roman"/>
          <w:color w:val="1D2737"/>
          <w:sz w:val="21"/>
          <w:szCs w:val="24"/>
          <w:lang w:val="en-GB" w:eastAsia="en-GB"/>
        </w:rPr>
        <w:t xml:space="preserve"> harassment, sexual</w:t>
      </w:r>
      <w:r w:rsidR="009D506A" w:rsidRPr="009D506A">
        <w:rPr>
          <w:rFonts w:ascii="Times New Roman" w:eastAsiaTheme="minorEastAsia" w:hAnsi="Times New Roman" w:cs="Times New Roman"/>
          <w:color w:val="1F1D1E"/>
          <w:sz w:val="21"/>
          <w:szCs w:val="24"/>
          <w:lang w:val="en-GB" w:eastAsia="en-GB"/>
        </w:rPr>
        <w:t xml:space="preserve"> harassment, sexual exploitation</w:t>
      </w:r>
      <w:r w:rsidR="009D506A" w:rsidRPr="009D506A">
        <w:rPr>
          <w:rFonts w:ascii="Times New Roman" w:eastAsiaTheme="minorEastAsia" w:hAnsi="Times New Roman" w:cs="Times New Roman"/>
          <w:color w:val="1D2737"/>
          <w:sz w:val="21"/>
          <w:szCs w:val="24"/>
          <w:lang w:val="en-GB" w:eastAsia="en-GB"/>
        </w:rPr>
        <w:t xml:space="preserve"> and</w:t>
      </w:r>
      <w:r w:rsidR="009D506A" w:rsidRPr="009D506A">
        <w:rPr>
          <w:rFonts w:ascii="Times New Roman" w:eastAsiaTheme="minorEastAsia" w:hAnsi="Times New Roman" w:cs="Times New Roman"/>
          <w:color w:val="1F1D1E"/>
          <w:sz w:val="21"/>
          <w:szCs w:val="24"/>
          <w:lang w:val="en-GB" w:eastAsia="en-GB"/>
        </w:rPr>
        <w:t xml:space="preserve"> abuse, corrupt, fraudulent or collusive practices, and other forms</w:t>
      </w:r>
      <w:r w:rsidR="009D506A" w:rsidRPr="009D506A">
        <w:rPr>
          <w:rFonts w:ascii="Times New Roman" w:eastAsiaTheme="minorEastAsia" w:hAnsi="Times New Roman" w:cs="Times New Roman"/>
          <w:color w:val="1D2737"/>
          <w:sz w:val="21"/>
          <w:szCs w:val="24"/>
          <w:lang w:val="en-GB" w:eastAsia="en-GB"/>
        </w:rPr>
        <w:t xml:space="preserve"> of</w:t>
      </w:r>
      <w:r w:rsidR="009D506A" w:rsidRPr="009D506A">
        <w:rPr>
          <w:rFonts w:ascii="Times New Roman" w:eastAsiaTheme="minorEastAsia" w:hAnsi="Times New Roman" w:cs="Times New Roman"/>
          <w:color w:val="1F1D1E"/>
          <w:sz w:val="21"/>
          <w:szCs w:val="24"/>
          <w:lang w:val="en-GB" w:eastAsia="en-GB"/>
        </w:rPr>
        <w:t xml:space="preserve"> misconduct (“Proscribed Practices”),  as set forth in the UNDP’s regulations, rules, policies and procedures (available at: </w:t>
      </w:r>
      <w:hyperlink r:id="rId9" w:history="1">
        <w:r w:rsidR="009D506A" w:rsidRPr="009D506A">
          <w:rPr>
            <w:rFonts w:ascii="Times New Roman" w:eastAsiaTheme="minorEastAsia" w:hAnsi="Times New Roman" w:cs="Times New Roman"/>
            <w:color w:val="0000FF" w:themeColor="hyperlink"/>
            <w:sz w:val="21"/>
            <w:szCs w:val="24"/>
            <w:u w:val="single"/>
            <w:lang w:val="en-GB" w:eastAsia="en-GB"/>
          </w:rPr>
          <w:t>https://popp.undp.org/</w:t>
        </w:r>
      </w:hyperlink>
      <w:r w:rsidR="009D506A" w:rsidRPr="009D506A">
        <w:rPr>
          <w:rFonts w:ascii="Times New Roman" w:eastAsiaTheme="minorEastAsia" w:hAnsi="Times New Roman" w:cs="Times New Roman"/>
          <w:color w:val="1F1D1E"/>
          <w:sz w:val="21"/>
          <w:szCs w:val="24"/>
          <w:lang w:val="en-GB" w:eastAsia="en-GB"/>
        </w:rPr>
        <w:t>), and</w:t>
      </w:r>
      <w:r w:rsidR="009D506A" w:rsidRPr="009D506A">
        <w:rPr>
          <w:rFonts w:ascii="Times New Roman" w:eastAsiaTheme="minorEastAsia" w:hAnsi="Times New Roman" w:cs="Times New Roman"/>
          <w:color w:val="1D2737"/>
          <w:sz w:val="21"/>
          <w:szCs w:val="24"/>
          <w:lang w:val="en-GB" w:eastAsia="en-GB"/>
        </w:rPr>
        <w:t xml:space="preserve"> recognize</w:t>
      </w:r>
      <w:r w:rsidR="009D506A" w:rsidRPr="009D506A">
        <w:rPr>
          <w:rFonts w:ascii="Times New Roman" w:eastAsiaTheme="minorEastAsia" w:hAnsi="Times New Roman" w:cs="Times New Roman"/>
          <w:color w:val="1F1D1E"/>
          <w:sz w:val="21"/>
          <w:szCs w:val="24"/>
          <w:lang w:val="en-GB" w:eastAsia="en-GB"/>
        </w:rPr>
        <w:t xml:space="preserve"> that it</w:t>
      </w:r>
      <w:r w:rsidR="009D506A" w:rsidRPr="009D506A">
        <w:rPr>
          <w:rFonts w:ascii="Times New Roman" w:eastAsiaTheme="minorEastAsia" w:hAnsi="Times New Roman" w:cs="Times New Roman"/>
          <w:color w:val="1D2737"/>
          <w:sz w:val="21"/>
          <w:szCs w:val="24"/>
          <w:lang w:val="en-GB" w:eastAsia="en-GB"/>
        </w:rPr>
        <w:t xml:space="preserve"> is</w:t>
      </w:r>
      <w:r w:rsidR="009D506A" w:rsidRPr="009D506A">
        <w:rPr>
          <w:rFonts w:ascii="Times New Roman" w:eastAsiaTheme="minorEastAsia" w:hAnsi="Times New Roman" w:cs="Times New Roman"/>
          <w:color w:val="1F1D1E"/>
          <w:sz w:val="21"/>
          <w:szCs w:val="24"/>
          <w:lang w:val="en-GB" w:eastAsia="en-GB"/>
        </w:rPr>
        <w:t xml:space="preserve"> important to take all necessary precautions</w:t>
      </w:r>
      <w:r w:rsidR="009D506A" w:rsidRPr="009D506A">
        <w:rPr>
          <w:rFonts w:ascii="Times New Roman" w:eastAsiaTheme="minorEastAsia" w:hAnsi="Times New Roman" w:cs="Times New Roman"/>
          <w:color w:val="1D2737"/>
          <w:sz w:val="21"/>
          <w:szCs w:val="24"/>
          <w:lang w:val="en-GB" w:eastAsia="en-GB"/>
        </w:rPr>
        <w:t xml:space="preserve"> to avoid</w:t>
      </w:r>
      <w:r w:rsidR="009D506A" w:rsidRPr="009D506A">
        <w:rPr>
          <w:rFonts w:ascii="Times New Roman" w:eastAsiaTheme="minorEastAsia" w:hAnsi="Times New Roman" w:cs="Times New Roman"/>
          <w:color w:val="1F1D1E"/>
          <w:sz w:val="21"/>
          <w:szCs w:val="24"/>
          <w:lang w:val="en-GB" w:eastAsia="en-GB"/>
        </w:rPr>
        <w:t xml:space="preserve"> the</w:t>
      </w:r>
      <w:r w:rsidR="009D506A" w:rsidRPr="009D506A">
        <w:rPr>
          <w:rFonts w:ascii="Times New Roman" w:eastAsiaTheme="minorEastAsia" w:hAnsi="Times New Roman" w:cs="Times New Roman"/>
          <w:color w:val="1D2737"/>
          <w:sz w:val="21"/>
          <w:szCs w:val="24"/>
          <w:lang w:val="en-GB" w:eastAsia="en-GB"/>
        </w:rPr>
        <w:t xml:space="preserve"> Proscribed</w:t>
      </w:r>
      <w:r w:rsidR="009D506A" w:rsidRPr="009D506A">
        <w:rPr>
          <w:rFonts w:ascii="Times New Roman" w:eastAsiaTheme="minorEastAsia" w:hAnsi="Times New Roman" w:cs="Times New Roman"/>
          <w:color w:val="1F1D1E"/>
          <w:sz w:val="21"/>
          <w:szCs w:val="24"/>
          <w:lang w:val="en-GB" w:eastAsia="en-GB"/>
        </w:rPr>
        <w:t xml:space="preserve"> Practices.</w:t>
      </w:r>
      <w:r w:rsidR="009D506A" w:rsidRPr="009D506A">
        <w:rPr>
          <w:rFonts w:ascii="Times New Roman" w:eastAsiaTheme="minorEastAsia" w:hAnsi="Times New Roman" w:cs="Times New Roman"/>
          <w:color w:val="1D2737"/>
          <w:sz w:val="21"/>
          <w:szCs w:val="24"/>
          <w:lang w:val="en-GB" w:eastAsia="en-GB"/>
        </w:rPr>
        <w:t xml:space="preserve"> Reference</w:t>
      </w:r>
      <w:r w:rsidR="009D506A" w:rsidRPr="009D506A">
        <w:rPr>
          <w:rFonts w:ascii="Times New Roman" w:eastAsiaTheme="minorEastAsia" w:hAnsi="Times New Roman" w:cs="Times New Roman"/>
          <w:color w:val="1F1D1E"/>
          <w:sz w:val="21"/>
          <w:szCs w:val="24"/>
          <w:lang w:val="en-GB" w:eastAsia="en-GB"/>
        </w:rPr>
        <w:t xml:space="preserve"> is also made</w:t>
      </w:r>
      <w:r w:rsidR="009D506A" w:rsidRPr="009D506A">
        <w:rPr>
          <w:rFonts w:ascii="Times New Roman" w:eastAsiaTheme="minorEastAsia" w:hAnsi="Times New Roman" w:cs="Times New Roman"/>
          <w:color w:val="1D2737"/>
          <w:sz w:val="21"/>
          <w:szCs w:val="24"/>
          <w:lang w:val="en-GB" w:eastAsia="en-GB"/>
        </w:rPr>
        <w:t xml:space="preserve"> to </w:t>
      </w:r>
      <w:r w:rsidR="009D506A" w:rsidRPr="009D506A">
        <w:rPr>
          <w:rFonts w:ascii="Times New Roman" w:eastAsiaTheme="minorEastAsia" w:hAnsi="Times New Roman" w:cs="Times New Roman"/>
          <w:color w:val="1F1D1E"/>
          <w:sz w:val="21"/>
          <w:szCs w:val="24"/>
          <w:lang w:val="en-GB" w:eastAsia="en-GB"/>
        </w:rPr>
        <w:t>the UNSDG</w:t>
      </w:r>
      <w:r w:rsidR="009D506A" w:rsidRPr="009D506A">
        <w:rPr>
          <w:rFonts w:ascii="Times New Roman" w:eastAsiaTheme="minorEastAsia" w:hAnsi="Times New Roman" w:cs="Times New Roman"/>
          <w:color w:val="1D2737"/>
          <w:sz w:val="21"/>
          <w:szCs w:val="24"/>
          <w:lang w:val="en-GB" w:eastAsia="en-GB"/>
        </w:rPr>
        <w:t xml:space="preserve"> Standard</w:t>
      </w:r>
      <w:r w:rsidR="009D506A" w:rsidRPr="009D506A">
        <w:rPr>
          <w:rFonts w:ascii="Times New Roman" w:eastAsiaTheme="minorEastAsia" w:hAnsi="Times New Roman" w:cs="Times New Roman"/>
          <w:color w:val="1F1D1E"/>
          <w:sz w:val="21"/>
          <w:szCs w:val="24"/>
          <w:lang w:val="en-GB" w:eastAsia="en-GB"/>
        </w:rPr>
        <w:t xml:space="preserve"> Administrative Agreement for Joint</w:t>
      </w:r>
      <w:r w:rsidR="009D506A" w:rsidRPr="009D506A">
        <w:rPr>
          <w:rFonts w:ascii="Times New Roman" w:eastAsiaTheme="minorEastAsia" w:hAnsi="Times New Roman" w:cs="Times New Roman"/>
          <w:color w:val="1D2737"/>
          <w:sz w:val="21"/>
          <w:szCs w:val="24"/>
          <w:lang w:val="en-GB" w:eastAsia="en-GB"/>
        </w:rPr>
        <w:t xml:space="preserve"> Programmes.</w:t>
      </w:r>
    </w:p>
    <w:p w14:paraId="01017C63" w14:textId="77777777" w:rsidR="009D506A" w:rsidRPr="009D506A" w:rsidRDefault="009D506A" w:rsidP="009D506A">
      <w:pPr>
        <w:widowControl w:val="0"/>
        <w:kinsoku w:val="0"/>
        <w:overflowPunct w:val="0"/>
        <w:spacing w:before="259" w:after="0" w:line="235" w:lineRule="exact"/>
        <w:ind w:left="360"/>
        <w:contextualSpacing/>
        <w:jc w:val="both"/>
        <w:textAlignment w:val="baseline"/>
        <w:rPr>
          <w:rFonts w:ascii="Times New Roman" w:eastAsiaTheme="minorEastAsia" w:hAnsi="Times New Roman" w:cs="Times New Roman"/>
          <w:bCs/>
          <w:color w:val="1F1D1E"/>
          <w:spacing w:val="-1"/>
          <w:sz w:val="21"/>
          <w:szCs w:val="24"/>
          <w:lang w:val="en-GB" w:eastAsia="en-GB"/>
        </w:rPr>
      </w:pPr>
    </w:p>
    <w:p w14:paraId="310D8F4C" w14:textId="3DC9CF6D" w:rsidR="009D506A" w:rsidRPr="009D506A" w:rsidRDefault="00AB0C92" w:rsidP="00AB0C92">
      <w:pPr>
        <w:widowControl w:val="0"/>
        <w:kinsoku w:val="0"/>
        <w:overflowPunct w:val="0"/>
        <w:autoSpaceDE w:val="0"/>
        <w:autoSpaceDN w:val="0"/>
        <w:adjustRightInd w:val="0"/>
        <w:spacing w:before="259" w:after="0" w:line="235" w:lineRule="exact"/>
        <w:contextualSpacing/>
        <w:jc w:val="both"/>
        <w:textAlignment w:val="baseline"/>
        <w:rPr>
          <w:rFonts w:ascii="Times New Roman" w:eastAsiaTheme="minorEastAsia" w:hAnsi="Times New Roman" w:cs="Times New Roman"/>
          <w:bCs/>
          <w:color w:val="1F1D1E"/>
          <w:spacing w:val="-1"/>
          <w:sz w:val="21"/>
          <w:szCs w:val="24"/>
          <w:lang w:val="en-GB" w:eastAsia="en-GB"/>
        </w:rPr>
      </w:pPr>
      <w:r>
        <w:rPr>
          <w:rFonts w:ascii="Times New Roman" w:eastAsiaTheme="minorEastAsia" w:hAnsi="Times New Roman" w:cs="Times New Roman"/>
          <w:color w:val="1D2737"/>
          <w:sz w:val="21"/>
          <w:szCs w:val="24"/>
          <w:lang w:val="en-GB" w:eastAsia="en-GB"/>
        </w:rPr>
        <w:t xml:space="preserve">5.2 </w:t>
      </w:r>
      <w:r w:rsidR="009D506A" w:rsidRPr="009D506A">
        <w:rPr>
          <w:rFonts w:ascii="Times New Roman" w:eastAsiaTheme="minorEastAsia" w:hAnsi="Times New Roman" w:cs="Times New Roman"/>
          <w:color w:val="1D2737"/>
          <w:sz w:val="21"/>
          <w:szCs w:val="24"/>
          <w:lang w:val="en-GB" w:eastAsia="en-GB"/>
        </w:rPr>
        <w:t>UNDP is committed to the highest ethical standards and will not tolerate the diversion of the resources entrusted to it through money laundering or terrorist financing and will not engage or partner with entities that tolerate the diversion of resources for the purposes of money laundering or terrorist financing. UNDP shall apply a risk-based due diligence approach in identifying and mitigating the risks of money laundering and terrorist financing in accordance with UNDP’s regulations, rules, policies and procedures.</w:t>
      </w:r>
    </w:p>
    <w:p w14:paraId="703F2C53" w14:textId="77777777" w:rsidR="009D506A" w:rsidRPr="009D506A" w:rsidRDefault="009D506A" w:rsidP="009D506A">
      <w:pPr>
        <w:widowControl w:val="0"/>
        <w:autoSpaceDE w:val="0"/>
        <w:autoSpaceDN w:val="0"/>
        <w:adjustRightInd w:val="0"/>
        <w:spacing w:after="0" w:line="240" w:lineRule="auto"/>
        <w:ind w:left="720"/>
        <w:contextualSpacing/>
        <w:rPr>
          <w:rFonts w:ascii="Times New Roman" w:eastAsiaTheme="minorEastAsia" w:hAnsi="Times New Roman" w:cs="Times New Roman"/>
          <w:bCs/>
          <w:color w:val="1F1D1E"/>
          <w:spacing w:val="-1"/>
          <w:sz w:val="21"/>
          <w:szCs w:val="24"/>
          <w:lang w:val="en-GB" w:eastAsia="en-GB"/>
        </w:rPr>
      </w:pPr>
    </w:p>
    <w:p w14:paraId="42947010" w14:textId="10CE3F96" w:rsidR="009D506A" w:rsidRPr="009D506A" w:rsidRDefault="00AB0C92" w:rsidP="00AB0C92">
      <w:pPr>
        <w:widowControl w:val="0"/>
        <w:kinsoku w:val="0"/>
        <w:overflowPunct w:val="0"/>
        <w:autoSpaceDE w:val="0"/>
        <w:autoSpaceDN w:val="0"/>
        <w:adjustRightInd w:val="0"/>
        <w:spacing w:before="259" w:after="0" w:line="235" w:lineRule="exact"/>
        <w:contextualSpacing/>
        <w:jc w:val="both"/>
        <w:textAlignment w:val="baseline"/>
        <w:rPr>
          <w:rFonts w:ascii="Times New Roman" w:eastAsiaTheme="minorEastAsia" w:hAnsi="Times New Roman" w:cs="Times New Roman"/>
          <w:bCs/>
          <w:color w:val="1F1D1E"/>
          <w:spacing w:val="-1"/>
          <w:sz w:val="21"/>
          <w:szCs w:val="24"/>
          <w:lang w:val="en-GB" w:eastAsia="en-GB"/>
        </w:rPr>
      </w:pPr>
      <w:r>
        <w:rPr>
          <w:rFonts w:ascii="Times New Roman" w:eastAsiaTheme="minorEastAsia" w:hAnsi="Times New Roman" w:cs="Times New Roman"/>
          <w:color w:val="1D2737"/>
          <w:sz w:val="21"/>
          <w:szCs w:val="24"/>
          <w:lang w:val="en-GB" w:eastAsia="en-GB"/>
        </w:rPr>
        <w:t xml:space="preserve">5.3 </w:t>
      </w:r>
      <w:r w:rsidR="009D506A" w:rsidRPr="009D506A">
        <w:rPr>
          <w:rFonts w:ascii="Times New Roman" w:eastAsiaTheme="minorEastAsia" w:hAnsi="Times New Roman" w:cs="Times New Roman"/>
          <w:color w:val="1D2737"/>
          <w:sz w:val="21"/>
          <w:szCs w:val="24"/>
          <w:lang w:val="en-GB" w:eastAsia="en-GB"/>
        </w:rPr>
        <w:t>To</w:t>
      </w:r>
      <w:r w:rsidR="009D506A" w:rsidRPr="009D506A">
        <w:rPr>
          <w:rFonts w:ascii="Times New Roman" w:eastAsiaTheme="minorEastAsia" w:hAnsi="Times New Roman" w:cs="Times New Roman"/>
          <w:color w:val="1F1D1E"/>
          <w:sz w:val="21"/>
          <w:szCs w:val="24"/>
          <w:lang w:val="en-GB" w:eastAsia="en-GB"/>
        </w:rPr>
        <w:t xml:space="preserve"> this end,</w:t>
      </w:r>
      <w:r w:rsidR="009D506A" w:rsidRPr="009D506A">
        <w:rPr>
          <w:rFonts w:ascii="Times New Roman" w:eastAsiaTheme="minorEastAsia" w:hAnsi="Times New Roman" w:cs="Times New Roman"/>
          <w:color w:val="1D2737"/>
          <w:sz w:val="21"/>
          <w:szCs w:val="24"/>
          <w:lang w:val="en-GB" w:eastAsia="en-GB"/>
        </w:rPr>
        <w:t xml:space="preserve"> UNDP</w:t>
      </w:r>
      <w:r w:rsidR="009D506A" w:rsidRPr="009D506A">
        <w:rPr>
          <w:rFonts w:ascii="Times New Roman" w:eastAsiaTheme="minorEastAsia" w:hAnsi="Times New Roman" w:cs="Times New Roman"/>
          <w:color w:val="1F1D1E"/>
          <w:sz w:val="21"/>
          <w:szCs w:val="24"/>
          <w:lang w:val="en-GB" w:eastAsia="en-GB"/>
        </w:rPr>
        <w:t xml:space="preserve"> will maintain standards of conduct governing the performance of its staff, including</w:t>
      </w:r>
      <w:r w:rsidR="009D506A" w:rsidRPr="009D506A">
        <w:rPr>
          <w:rFonts w:ascii="Times New Roman" w:eastAsiaTheme="minorEastAsia" w:hAnsi="Times New Roman" w:cs="Times New Roman"/>
          <w:color w:val="1D2737"/>
          <w:sz w:val="21"/>
          <w:szCs w:val="24"/>
          <w:lang w:val="en-GB" w:eastAsia="en-GB"/>
        </w:rPr>
        <w:t xml:space="preserve"> the</w:t>
      </w:r>
      <w:r w:rsidR="009D506A" w:rsidRPr="009D506A">
        <w:rPr>
          <w:rFonts w:ascii="Times New Roman" w:eastAsiaTheme="minorEastAsia" w:hAnsi="Times New Roman" w:cs="Times New Roman"/>
          <w:color w:val="1F1D1E"/>
          <w:sz w:val="21"/>
          <w:szCs w:val="24"/>
          <w:lang w:val="en-GB" w:eastAsia="en-GB"/>
        </w:rPr>
        <w:t xml:space="preserve"> prohibition of the Proscribed Practices in connection with the award and administration of contracts, grants, or other benefits, as set forth in UNDP's regulations, rules, policies and procedures.</w:t>
      </w:r>
    </w:p>
    <w:p w14:paraId="539BFA71" w14:textId="77777777" w:rsidR="009D506A" w:rsidRPr="009D506A" w:rsidRDefault="009D506A" w:rsidP="009D506A">
      <w:pPr>
        <w:widowControl w:val="0"/>
        <w:autoSpaceDE w:val="0"/>
        <w:autoSpaceDN w:val="0"/>
        <w:adjustRightInd w:val="0"/>
        <w:spacing w:after="0" w:line="240" w:lineRule="auto"/>
        <w:ind w:left="720"/>
        <w:contextualSpacing/>
        <w:rPr>
          <w:rFonts w:ascii="Times New Roman" w:eastAsiaTheme="minorEastAsia" w:hAnsi="Times New Roman" w:cs="Times New Roman"/>
          <w:bCs/>
          <w:color w:val="1F1D1E"/>
          <w:spacing w:val="-1"/>
          <w:sz w:val="21"/>
          <w:szCs w:val="24"/>
          <w:lang w:val="en-GB" w:eastAsia="en-GB"/>
        </w:rPr>
      </w:pPr>
    </w:p>
    <w:p w14:paraId="21E398B8" w14:textId="35196D20" w:rsidR="009D506A" w:rsidRPr="009D506A" w:rsidRDefault="00AB0C92" w:rsidP="00AB0C92">
      <w:pPr>
        <w:widowControl w:val="0"/>
        <w:kinsoku w:val="0"/>
        <w:overflowPunct w:val="0"/>
        <w:autoSpaceDE w:val="0"/>
        <w:autoSpaceDN w:val="0"/>
        <w:adjustRightInd w:val="0"/>
        <w:spacing w:before="259" w:after="0" w:line="235" w:lineRule="exact"/>
        <w:contextualSpacing/>
        <w:jc w:val="both"/>
        <w:textAlignment w:val="baseline"/>
        <w:rPr>
          <w:rFonts w:ascii="Times New Roman" w:eastAsiaTheme="minorEastAsia" w:hAnsi="Times New Roman" w:cs="Times New Roman"/>
          <w:bCs/>
          <w:color w:val="1F1D1E"/>
          <w:spacing w:val="-1"/>
          <w:sz w:val="21"/>
          <w:szCs w:val="24"/>
          <w:lang w:val="en-GB" w:eastAsia="en-GB"/>
        </w:rPr>
      </w:pPr>
      <w:r>
        <w:rPr>
          <w:rFonts w:ascii="Times New Roman" w:eastAsiaTheme="minorEastAsia" w:hAnsi="Times New Roman" w:cs="Times New Roman"/>
          <w:color w:val="1D2737"/>
          <w:sz w:val="21"/>
          <w:szCs w:val="24"/>
          <w:lang w:val="en-GB" w:eastAsia="en-GB"/>
        </w:rPr>
        <w:t xml:space="preserve">5.4 </w:t>
      </w:r>
      <w:r w:rsidR="009D506A" w:rsidRPr="009D506A">
        <w:rPr>
          <w:rFonts w:ascii="Times New Roman" w:eastAsiaTheme="minorEastAsia" w:hAnsi="Times New Roman" w:cs="Times New Roman"/>
          <w:color w:val="1D2737"/>
          <w:sz w:val="21"/>
          <w:szCs w:val="24"/>
          <w:lang w:val="en-GB" w:eastAsia="en-GB"/>
        </w:rPr>
        <w:t>In</w:t>
      </w:r>
      <w:r w:rsidR="009D506A" w:rsidRPr="009D506A">
        <w:rPr>
          <w:rFonts w:ascii="Times New Roman" w:eastAsiaTheme="minorEastAsia" w:hAnsi="Times New Roman" w:cs="Times New Roman"/>
          <w:color w:val="1F1D1E"/>
          <w:sz w:val="21"/>
          <w:szCs w:val="24"/>
          <w:lang w:val="en-GB" w:eastAsia="en-GB"/>
        </w:rPr>
        <w:t xml:space="preserve"> the event that</w:t>
      </w:r>
      <w:r w:rsidR="009D506A" w:rsidRPr="009D506A">
        <w:rPr>
          <w:rFonts w:ascii="Times New Roman" w:eastAsiaTheme="minorEastAsia" w:hAnsi="Times New Roman" w:cs="Times New Roman"/>
          <w:color w:val="1D2737"/>
          <w:sz w:val="21"/>
          <w:szCs w:val="24"/>
          <w:lang w:val="en-GB" w:eastAsia="en-GB"/>
        </w:rPr>
        <w:t xml:space="preserve"> UNDP</w:t>
      </w:r>
      <w:r w:rsidR="009D506A" w:rsidRPr="009D506A">
        <w:rPr>
          <w:rFonts w:ascii="Times New Roman" w:eastAsiaTheme="minorEastAsia" w:hAnsi="Times New Roman" w:cs="Times New Roman"/>
          <w:color w:val="1F1D1E"/>
          <w:sz w:val="21"/>
          <w:szCs w:val="24"/>
          <w:lang w:val="en-GB" w:eastAsia="en-GB"/>
        </w:rPr>
        <w:t xml:space="preserve"> receives reports of allegations of the Proscribed Practices, where warranted,</w:t>
      </w:r>
      <w:r w:rsidR="009D506A" w:rsidRPr="009D506A">
        <w:rPr>
          <w:rFonts w:ascii="Times New Roman" w:eastAsiaTheme="minorEastAsia" w:hAnsi="Times New Roman" w:cs="Times New Roman"/>
          <w:color w:val="1D2737"/>
          <w:sz w:val="21"/>
          <w:szCs w:val="24"/>
          <w:lang w:val="en-GB" w:eastAsia="en-GB"/>
        </w:rPr>
        <w:t xml:space="preserve"> and</w:t>
      </w:r>
      <w:r w:rsidR="009D506A" w:rsidRPr="009D506A">
        <w:rPr>
          <w:rFonts w:ascii="Times New Roman" w:eastAsiaTheme="minorEastAsia" w:hAnsi="Times New Roman" w:cs="Times New Roman"/>
          <w:color w:val="1F1D1E"/>
          <w:sz w:val="21"/>
          <w:szCs w:val="24"/>
          <w:lang w:val="en-GB" w:eastAsia="en-GB"/>
        </w:rPr>
        <w:t xml:space="preserve"> to the extent</w:t>
      </w:r>
      <w:r w:rsidR="009D506A" w:rsidRPr="009D506A">
        <w:rPr>
          <w:rFonts w:ascii="Times New Roman" w:eastAsiaTheme="minorEastAsia" w:hAnsi="Times New Roman" w:cs="Times New Roman"/>
          <w:color w:val="1D2737"/>
          <w:sz w:val="21"/>
          <w:szCs w:val="24"/>
          <w:lang w:val="en-GB" w:eastAsia="en-GB"/>
        </w:rPr>
        <w:t xml:space="preserve"> consistent</w:t>
      </w:r>
      <w:r w:rsidR="009D506A" w:rsidRPr="009D506A">
        <w:rPr>
          <w:rFonts w:ascii="Times New Roman" w:eastAsiaTheme="minorEastAsia" w:hAnsi="Times New Roman" w:cs="Times New Roman"/>
          <w:color w:val="1F1D1E"/>
          <w:sz w:val="21"/>
          <w:szCs w:val="24"/>
          <w:lang w:val="en-GB" w:eastAsia="en-GB"/>
        </w:rPr>
        <w:t xml:space="preserve"> with</w:t>
      </w:r>
      <w:r w:rsidR="009D506A" w:rsidRPr="009D506A">
        <w:rPr>
          <w:rFonts w:ascii="Times New Roman" w:eastAsiaTheme="minorEastAsia" w:hAnsi="Times New Roman" w:cs="Times New Roman"/>
          <w:color w:val="1D2737"/>
          <w:sz w:val="21"/>
          <w:szCs w:val="24"/>
          <w:lang w:val="en-GB" w:eastAsia="en-GB"/>
        </w:rPr>
        <w:t xml:space="preserve"> its</w:t>
      </w:r>
      <w:r w:rsidR="009D506A" w:rsidRPr="009D506A">
        <w:rPr>
          <w:rFonts w:ascii="Times New Roman" w:eastAsiaTheme="minorEastAsia" w:hAnsi="Times New Roman" w:cs="Times New Roman"/>
          <w:color w:val="1F1D1E"/>
          <w:sz w:val="21"/>
          <w:szCs w:val="24"/>
          <w:lang w:val="en-GB" w:eastAsia="en-GB"/>
        </w:rPr>
        <w:t xml:space="preserve"> authority and accountability framework, UNDP will take </w:t>
      </w:r>
      <w:r w:rsidR="009D506A" w:rsidRPr="009D506A">
        <w:rPr>
          <w:rFonts w:ascii="Times New Roman" w:eastAsiaTheme="minorEastAsia" w:hAnsi="Times New Roman" w:cs="Times New Roman"/>
          <w:bCs/>
          <w:color w:val="1F1D1E"/>
          <w:sz w:val="21"/>
          <w:szCs w:val="24"/>
          <w:lang w:val="en-GB" w:eastAsia="en-GB"/>
        </w:rPr>
        <w:t>timely</w:t>
      </w:r>
      <w:r w:rsidR="009D506A" w:rsidRPr="009D506A">
        <w:rPr>
          <w:rFonts w:ascii="Times New Roman" w:eastAsiaTheme="minorEastAsia" w:hAnsi="Times New Roman" w:cs="Times New Roman"/>
          <w:bCs/>
          <w:color w:val="1D2737"/>
          <w:sz w:val="21"/>
          <w:szCs w:val="24"/>
          <w:lang w:val="en-GB" w:eastAsia="en-GB"/>
        </w:rPr>
        <w:t xml:space="preserve"> and</w:t>
      </w:r>
      <w:r w:rsidR="009D506A" w:rsidRPr="009D506A">
        <w:rPr>
          <w:rFonts w:ascii="Times New Roman" w:eastAsiaTheme="minorEastAsia" w:hAnsi="Times New Roman" w:cs="Times New Roman"/>
          <w:bCs/>
          <w:color w:val="1F1D1E"/>
          <w:sz w:val="21"/>
          <w:szCs w:val="24"/>
          <w:lang w:val="en-GB" w:eastAsia="en-GB"/>
        </w:rPr>
        <w:t xml:space="preserve"> appropriate action to stop such practice and investigate the allegation. UNDP will consider appropriate action in accordance with</w:t>
      </w:r>
      <w:r w:rsidR="009D506A" w:rsidRPr="009D506A">
        <w:rPr>
          <w:rFonts w:ascii="Times New Roman" w:eastAsiaTheme="minorEastAsia" w:hAnsi="Times New Roman" w:cs="Times New Roman"/>
          <w:b/>
          <w:color w:val="1F1D1E"/>
          <w:sz w:val="21"/>
          <w:szCs w:val="24"/>
          <w:lang w:val="en-GB" w:eastAsia="en-GB"/>
        </w:rPr>
        <w:t xml:space="preserve"> </w:t>
      </w:r>
      <w:r w:rsidR="009D506A" w:rsidRPr="009D506A">
        <w:rPr>
          <w:rFonts w:ascii="Times New Roman" w:eastAsiaTheme="minorEastAsia" w:hAnsi="Times New Roman" w:cs="Times New Roman"/>
          <w:bCs/>
          <w:color w:val="1D2737"/>
          <w:sz w:val="21"/>
          <w:szCs w:val="24"/>
          <w:lang w:val="en-GB" w:eastAsia="en-GB"/>
        </w:rPr>
        <w:t>its</w:t>
      </w:r>
      <w:r w:rsidR="009D506A" w:rsidRPr="009D506A">
        <w:rPr>
          <w:rFonts w:ascii="Times New Roman" w:eastAsiaTheme="minorEastAsia" w:hAnsi="Times New Roman" w:cs="Times New Roman"/>
          <w:color w:val="1F1D1E"/>
          <w:sz w:val="21"/>
          <w:szCs w:val="24"/>
          <w:lang w:val="en-GB" w:eastAsia="en-GB"/>
        </w:rPr>
        <w:t xml:space="preserve"> regulations, rules, policies and procedures, and among others </w:t>
      </w:r>
      <w:r w:rsidR="009D506A" w:rsidRPr="009D506A">
        <w:rPr>
          <w:rFonts w:ascii="Times New Roman" w:eastAsiaTheme="minorEastAsia" w:hAnsi="Times New Roman" w:cs="Times New Roman"/>
          <w:color w:val="1D2737"/>
          <w:sz w:val="21"/>
          <w:szCs w:val="24"/>
          <w:lang w:val="en-GB" w:eastAsia="en-GB"/>
        </w:rPr>
        <w:t>the</w:t>
      </w:r>
      <w:r w:rsidR="009D506A" w:rsidRPr="009D506A">
        <w:rPr>
          <w:rFonts w:ascii="Times New Roman" w:eastAsiaTheme="minorEastAsia" w:hAnsi="Times New Roman" w:cs="Times New Roman"/>
          <w:color w:val="1F1D1E"/>
          <w:sz w:val="21"/>
          <w:szCs w:val="24"/>
          <w:lang w:val="en-GB" w:eastAsia="en-GB"/>
        </w:rPr>
        <w:t xml:space="preserve"> possibility of disciplinary measures.</w:t>
      </w:r>
    </w:p>
    <w:p w14:paraId="33669240" w14:textId="77777777" w:rsidR="009D506A" w:rsidRPr="009D506A" w:rsidRDefault="009D506A" w:rsidP="009D506A">
      <w:pPr>
        <w:widowControl w:val="0"/>
        <w:autoSpaceDE w:val="0"/>
        <w:autoSpaceDN w:val="0"/>
        <w:adjustRightInd w:val="0"/>
        <w:spacing w:after="0" w:line="240" w:lineRule="auto"/>
        <w:ind w:left="720"/>
        <w:contextualSpacing/>
        <w:rPr>
          <w:rFonts w:ascii="Times New Roman" w:eastAsiaTheme="minorEastAsia" w:hAnsi="Times New Roman" w:cs="Times New Roman"/>
          <w:bCs/>
          <w:color w:val="1F1D1E"/>
          <w:spacing w:val="-1"/>
          <w:sz w:val="21"/>
          <w:szCs w:val="24"/>
          <w:lang w:val="en-GB" w:eastAsia="en-GB"/>
        </w:rPr>
      </w:pPr>
    </w:p>
    <w:p w14:paraId="01057F10" w14:textId="35E072B2" w:rsidR="009D506A" w:rsidRPr="009D506A" w:rsidRDefault="00AB0C92" w:rsidP="00AB0C92">
      <w:pPr>
        <w:widowControl w:val="0"/>
        <w:kinsoku w:val="0"/>
        <w:overflowPunct w:val="0"/>
        <w:autoSpaceDE w:val="0"/>
        <w:autoSpaceDN w:val="0"/>
        <w:adjustRightInd w:val="0"/>
        <w:spacing w:before="259" w:after="0" w:line="235" w:lineRule="exact"/>
        <w:contextualSpacing/>
        <w:jc w:val="both"/>
        <w:textAlignment w:val="baseline"/>
        <w:rPr>
          <w:rFonts w:ascii="Times New Roman" w:eastAsiaTheme="minorEastAsia" w:hAnsi="Times New Roman" w:cs="Times New Roman"/>
          <w:bCs/>
          <w:color w:val="1F1D1E"/>
          <w:spacing w:val="-1"/>
          <w:sz w:val="21"/>
          <w:szCs w:val="24"/>
          <w:lang w:val="en-GB" w:eastAsia="en-GB"/>
        </w:rPr>
      </w:pPr>
      <w:r>
        <w:rPr>
          <w:rFonts w:ascii="Times New Roman" w:eastAsiaTheme="minorEastAsia" w:hAnsi="Times New Roman" w:cs="Times New Roman"/>
          <w:color w:val="1F1D1E"/>
          <w:spacing w:val="-2"/>
          <w:sz w:val="21"/>
          <w:szCs w:val="24"/>
          <w:lang w:val="en-GB" w:eastAsia="en-GB"/>
        </w:rPr>
        <w:t xml:space="preserve">5.5 </w:t>
      </w:r>
      <w:r w:rsidR="009D506A" w:rsidRPr="009D506A">
        <w:rPr>
          <w:rFonts w:ascii="Times New Roman" w:eastAsiaTheme="minorEastAsia" w:hAnsi="Times New Roman" w:cs="Times New Roman"/>
          <w:color w:val="1F1D1E"/>
          <w:spacing w:val="-2"/>
          <w:sz w:val="21"/>
          <w:szCs w:val="24"/>
          <w:lang w:val="en-GB" w:eastAsia="en-GB"/>
        </w:rPr>
        <w:t>Further, in the event</w:t>
      </w:r>
      <w:r w:rsidR="009D506A" w:rsidRPr="009D506A">
        <w:rPr>
          <w:rFonts w:ascii="Times New Roman" w:eastAsiaTheme="minorEastAsia" w:hAnsi="Times New Roman" w:cs="Times New Roman"/>
          <w:color w:val="1D2737"/>
          <w:spacing w:val="-2"/>
          <w:sz w:val="21"/>
          <w:szCs w:val="24"/>
          <w:lang w:val="en-GB" w:eastAsia="en-GB"/>
        </w:rPr>
        <w:t xml:space="preserve"> that</w:t>
      </w:r>
      <w:r w:rsidR="009D506A" w:rsidRPr="009D506A">
        <w:rPr>
          <w:rFonts w:ascii="Times New Roman" w:eastAsiaTheme="minorEastAsia" w:hAnsi="Times New Roman" w:cs="Times New Roman"/>
          <w:color w:val="1F1D1E"/>
          <w:spacing w:val="-2"/>
          <w:sz w:val="21"/>
          <w:szCs w:val="24"/>
          <w:lang w:val="en-GB" w:eastAsia="en-GB"/>
        </w:rPr>
        <w:t xml:space="preserve"> UNDP receives</w:t>
      </w:r>
      <w:r w:rsidR="009D506A" w:rsidRPr="009D506A">
        <w:rPr>
          <w:rFonts w:ascii="Times New Roman" w:eastAsiaTheme="minorEastAsia" w:hAnsi="Times New Roman" w:cs="Times New Roman"/>
          <w:color w:val="1D2737"/>
          <w:spacing w:val="-2"/>
          <w:sz w:val="21"/>
          <w:szCs w:val="24"/>
          <w:lang w:val="en-GB" w:eastAsia="en-GB"/>
        </w:rPr>
        <w:t xml:space="preserve"> reports</w:t>
      </w:r>
      <w:r w:rsidR="009D506A" w:rsidRPr="009D506A">
        <w:rPr>
          <w:rFonts w:ascii="Times New Roman" w:eastAsiaTheme="minorEastAsia" w:hAnsi="Times New Roman" w:cs="Times New Roman"/>
          <w:color w:val="1F1D1E"/>
          <w:spacing w:val="-2"/>
          <w:sz w:val="21"/>
          <w:szCs w:val="24"/>
          <w:lang w:val="en-GB" w:eastAsia="en-GB"/>
        </w:rPr>
        <w:t xml:space="preserve"> of allegations of the Proscribed Practices, where warranted,</w:t>
      </w:r>
      <w:r w:rsidR="009D506A" w:rsidRPr="009D506A">
        <w:rPr>
          <w:rFonts w:ascii="Times New Roman" w:eastAsiaTheme="minorEastAsia" w:hAnsi="Times New Roman" w:cs="Times New Roman"/>
          <w:color w:val="1D2737"/>
          <w:spacing w:val="-2"/>
          <w:sz w:val="21"/>
          <w:szCs w:val="24"/>
          <w:lang w:val="en-GB" w:eastAsia="en-GB"/>
        </w:rPr>
        <w:t xml:space="preserve"> and to the</w:t>
      </w:r>
      <w:r w:rsidR="009D506A" w:rsidRPr="009D506A">
        <w:rPr>
          <w:rFonts w:ascii="Times New Roman" w:eastAsiaTheme="minorEastAsia" w:hAnsi="Times New Roman" w:cs="Times New Roman"/>
          <w:color w:val="1F1D1E"/>
          <w:spacing w:val="-2"/>
          <w:sz w:val="21"/>
          <w:szCs w:val="24"/>
          <w:lang w:val="en-GB" w:eastAsia="en-GB"/>
        </w:rPr>
        <w:t xml:space="preserve"> extent consistent with its</w:t>
      </w:r>
      <w:r w:rsidR="009D506A" w:rsidRPr="009D506A">
        <w:rPr>
          <w:rFonts w:ascii="Times New Roman" w:eastAsiaTheme="minorEastAsia" w:hAnsi="Times New Roman" w:cs="Times New Roman"/>
          <w:color w:val="1D2737"/>
          <w:spacing w:val="-2"/>
          <w:sz w:val="21"/>
          <w:szCs w:val="24"/>
          <w:lang w:val="en-GB" w:eastAsia="en-GB"/>
        </w:rPr>
        <w:t xml:space="preserve"> authority and </w:t>
      </w:r>
      <w:r w:rsidR="009D506A" w:rsidRPr="009D506A">
        <w:rPr>
          <w:rFonts w:ascii="Times New Roman" w:eastAsiaTheme="minorEastAsia" w:hAnsi="Times New Roman" w:cs="Times New Roman"/>
          <w:color w:val="1F1D1E"/>
          <w:spacing w:val="-2"/>
          <w:sz w:val="21"/>
          <w:szCs w:val="24"/>
          <w:lang w:val="en-GB" w:eastAsia="en-GB"/>
        </w:rPr>
        <w:t>accountability framework,</w:t>
      </w:r>
      <w:r w:rsidR="009D506A" w:rsidRPr="009D506A">
        <w:rPr>
          <w:rFonts w:ascii="Times New Roman" w:eastAsiaTheme="minorEastAsia" w:hAnsi="Times New Roman" w:cs="Times New Roman"/>
          <w:color w:val="1D2737"/>
          <w:spacing w:val="-2"/>
          <w:sz w:val="21"/>
          <w:szCs w:val="24"/>
          <w:lang w:val="en-GB" w:eastAsia="en-GB"/>
        </w:rPr>
        <w:t xml:space="preserve"> UNDP</w:t>
      </w:r>
      <w:r w:rsidR="009D506A" w:rsidRPr="009D506A">
        <w:rPr>
          <w:rFonts w:ascii="Times New Roman" w:eastAsiaTheme="minorEastAsia" w:hAnsi="Times New Roman" w:cs="Times New Roman"/>
          <w:color w:val="1F1D1E"/>
          <w:spacing w:val="-2"/>
          <w:sz w:val="21"/>
          <w:szCs w:val="24"/>
          <w:lang w:val="en-GB" w:eastAsia="en-GB"/>
        </w:rPr>
        <w:t xml:space="preserve"> will promptly inform</w:t>
      </w:r>
      <w:r w:rsidR="009D506A" w:rsidRPr="009D506A">
        <w:rPr>
          <w:rFonts w:ascii="Times New Roman" w:eastAsiaTheme="minorEastAsia" w:hAnsi="Times New Roman" w:cs="Times New Roman"/>
          <w:color w:val="1D2737"/>
          <w:spacing w:val="-2"/>
          <w:sz w:val="21"/>
          <w:szCs w:val="24"/>
          <w:lang w:val="en-GB" w:eastAsia="en-GB"/>
        </w:rPr>
        <w:t xml:space="preserve"> Denmark of</w:t>
      </w:r>
      <w:r w:rsidR="009D506A" w:rsidRPr="009D506A">
        <w:rPr>
          <w:rFonts w:ascii="Times New Roman" w:eastAsiaTheme="minorEastAsia" w:hAnsi="Times New Roman" w:cs="Times New Roman"/>
          <w:color w:val="1F1D1E"/>
          <w:spacing w:val="-2"/>
          <w:sz w:val="21"/>
          <w:szCs w:val="24"/>
          <w:lang w:val="en-GB" w:eastAsia="en-GB"/>
        </w:rPr>
        <w:t xml:space="preserve"> any</w:t>
      </w:r>
      <w:r w:rsidR="009D506A" w:rsidRPr="009D506A">
        <w:rPr>
          <w:rFonts w:ascii="Times New Roman" w:eastAsiaTheme="minorEastAsia" w:hAnsi="Times New Roman" w:cs="Times New Roman"/>
          <w:color w:val="1D2737"/>
          <w:spacing w:val="-2"/>
          <w:sz w:val="21"/>
          <w:szCs w:val="24"/>
          <w:lang w:val="en-GB" w:eastAsia="en-GB"/>
        </w:rPr>
        <w:t xml:space="preserve"> credible </w:t>
      </w:r>
      <w:r w:rsidR="009D506A" w:rsidRPr="009D506A">
        <w:rPr>
          <w:rFonts w:ascii="Times New Roman" w:eastAsiaTheme="minorEastAsia" w:hAnsi="Times New Roman" w:cs="Times New Roman"/>
          <w:color w:val="1F1D1E"/>
          <w:spacing w:val="-2"/>
          <w:sz w:val="21"/>
          <w:szCs w:val="24"/>
          <w:lang w:val="en-GB" w:eastAsia="en-GB"/>
        </w:rPr>
        <w:t>allegations of</w:t>
      </w:r>
      <w:r w:rsidR="009D506A" w:rsidRPr="009D506A">
        <w:rPr>
          <w:rFonts w:ascii="Times New Roman" w:eastAsiaTheme="minorEastAsia" w:hAnsi="Times New Roman" w:cs="Times New Roman"/>
          <w:color w:val="1D2737"/>
          <w:spacing w:val="-2"/>
          <w:sz w:val="21"/>
          <w:szCs w:val="24"/>
          <w:lang w:val="en-GB" w:eastAsia="en-GB"/>
        </w:rPr>
        <w:t xml:space="preserve"> the</w:t>
      </w:r>
      <w:r w:rsidR="009D506A" w:rsidRPr="009D506A">
        <w:rPr>
          <w:rFonts w:ascii="Times New Roman" w:eastAsiaTheme="minorEastAsia" w:hAnsi="Times New Roman" w:cs="Times New Roman"/>
          <w:color w:val="1F1D1E"/>
          <w:spacing w:val="-2"/>
          <w:sz w:val="21"/>
          <w:szCs w:val="24"/>
          <w:lang w:val="en-GB" w:eastAsia="en-GB"/>
        </w:rPr>
        <w:t xml:space="preserve"> Proscribed Practices with</w:t>
      </w:r>
      <w:r w:rsidR="009D506A" w:rsidRPr="009D506A">
        <w:rPr>
          <w:rFonts w:ascii="Times New Roman" w:eastAsiaTheme="minorEastAsia" w:hAnsi="Times New Roman" w:cs="Times New Roman"/>
          <w:color w:val="1D2737"/>
          <w:spacing w:val="-2"/>
          <w:sz w:val="21"/>
          <w:szCs w:val="24"/>
          <w:lang w:val="en-GB" w:eastAsia="en-GB"/>
        </w:rPr>
        <w:t xml:space="preserve"> regard to</w:t>
      </w:r>
      <w:r w:rsidR="009D506A" w:rsidRPr="009D506A">
        <w:rPr>
          <w:rFonts w:ascii="Times New Roman" w:eastAsiaTheme="minorEastAsia" w:hAnsi="Times New Roman" w:cs="Times New Roman"/>
          <w:color w:val="1F1D1E"/>
          <w:spacing w:val="-2"/>
          <w:sz w:val="21"/>
          <w:szCs w:val="24"/>
          <w:lang w:val="en-GB" w:eastAsia="en-GB"/>
        </w:rPr>
        <w:t xml:space="preserve"> any activities of</w:t>
      </w:r>
      <w:r w:rsidR="009D506A" w:rsidRPr="009D506A">
        <w:rPr>
          <w:rFonts w:ascii="Times New Roman" w:eastAsiaTheme="minorEastAsia" w:hAnsi="Times New Roman" w:cs="Times New Roman"/>
          <w:color w:val="1D2737"/>
          <w:spacing w:val="-2"/>
          <w:sz w:val="21"/>
          <w:szCs w:val="24"/>
          <w:lang w:val="en-GB" w:eastAsia="en-GB"/>
        </w:rPr>
        <w:t xml:space="preserve"> UNDP</w:t>
      </w:r>
      <w:r w:rsidR="009D506A" w:rsidRPr="009D506A">
        <w:rPr>
          <w:rFonts w:ascii="Times New Roman" w:eastAsiaTheme="minorEastAsia" w:hAnsi="Times New Roman" w:cs="Times New Roman"/>
          <w:color w:val="1F1D1E"/>
          <w:spacing w:val="-2"/>
          <w:sz w:val="21"/>
          <w:szCs w:val="24"/>
          <w:lang w:val="en-GB" w:eastAsia="en-GB"/>
        </w:rPr>
        <w:t xml:space="preserve"> that carry a</w:t>
      </w:r>
      <w:r w:rsidR="009D506A" w:rsidRPr="009D506A">
        <w:rPr>
          <w:rFonts w:ascii="Times New Roman" w:eastAsiaTheme="minorEastAsia" w:hAnsi="Times New Roman" w:cs="Times New Roman"/>
          <w:color w:val="1D2737"/>
          <w:spacing w:val="-2"/>
          <w:sz w:val="21"/>
          <w:szCs w:val="24"/>
          <w:lang w:val="en-GB" w:eastAsia="en-GB"/>
        </w:rPr>
        <w:t xml:space="preserve"> significant</w:t>
      </w:r>
      <w:r w:rsidR="009D506A" w:rsidRPr="009D506A">
        <w:rPr>
          <w:rFonts w:ascii="Times New Roman" w:eastAsiaTheme="minorEastAsia" w:hAnsi="Times New Roman" w:cs="Times New Roman"/>
          <w:color w:val="1F1D1E"/>
          <w:spacing w:val="-2"/>
          <w:sz w:val="21"/>
          <w:szCs w:val="24"/>
          <w:lang w:val="en-GB" w:eastAsia="en-GB"/>
        </w:rPr>
        <w:t xml:space="preserve"> impact to its partnership with Denmark as determined by</w:t>
      </w:r>
      <w:r w:rsidR="009D506A" w:rsidRPr="009D506A">
        <w:rPr>
          <w:rFonts w:ascii="Times New Roman" w:eastAsiaTheme="minorEastAsia" w:hAnsi="Times New Roman" w:cs="Times New Roman"/>
          <w:color w:val="1D2737"/>
          <w:spacing w:val="-2"/>
          <w:sz w:val="21"/>
          <w:szCs w:val="24"/>
          <w:lang w:val="en-GB" w:eastAsia="en-GB"/>
        </w:rPr>
        <w:t xml:space="preserve"> UNDP.</w:t>
      </w:r>
    </w:p>
    <w:p w14:paraId="4AE84C2C" w14:textId="77777777" w:rsidR="009D506A" w:rsidRPr="009D506A" w:rsidRDefault="009D506A" w:rsidP="009D506A">
      <w:pPr>
        <w:widowControl w:val="0"/>
        <w:autoSpaceDE w:val="0"/>
        <w:autoSpaceDN w:val="0"/>
        <w:adjustRightInd w:val="0"/>
        <w:spacing w:after="0" w:line="240" w:lineRule="auto"/>
        <w:ind w:left="720"/>
        <w:contextualSpacing/>
        <w:rPr>
          <w:rFonts w:ascii="Times New Roman" w:eastAsiaTheme="minorEastAsia" w:hAnsi="Times New Roman" w:cs="Times New Roman"/>
          <w:bCs/>
          <w:color w:val="1F1D1E"/>
          <w:spacing w:val="-1"/>
          <w:sz w:val="21"/>
          <w:szCs w:val="24"/>
          <w:lang w:val="en-GB" w:eastAsia="en-GB"/>
        </w:rPr>
      </w:pPr>
    </w:p>
    <w:p w14:paraId="4CBF1923" w14:textId="6665F206" w:rsidR="009D506A" w:rsidRPr="009D506A" w:rsidRDefault="00AB0C92" w:rsidP="00AB0C92">
      <w:pPr>
        <w:widowControl w:val="0"/>
        <w:kinsoku w:val="0"/>
        <w:overflowPunct w:val="0"/>
        <w:autoSpaceDE w:val="0"/>
        <w:autoSpaceDN w:val="0"/>
        <w:adjustRightInd w:val="0"/>
        <w:spacing w:before="259" w:after="0" w:line="235" w:lineRule="exact"/>
        <w:contextualSpacing/>
        <w:jc w:val="both"/>
        <w:textAlignment w:val="baseline"/>
        <w:rPr>
          <w:rFonts w:ascii="Times New Roman" w:eastAsiaTheme="minorEastAsia" w:hAnsi="Times New Roman" w:cs="Times New Roman"/>
          <w:bCs/>
          <w:color w:val="1F1D1E"/>
          <w:spacing w:val="-1"/>
          <w:sz w:val="21"/>
          <w:szCs w:val="24"/>
          <w:lang w:val="en-GB" w:eastAsia="en-GB"/>
        </w:rPr>
      </w:pPr>
      <w:r>
        <w:rPr>
          <w:rFonts w:ascii="Times New Roman" w:eastAsiaTheme="minorEastAsia" w:hAnsi="Times New Roman" w:cs="Times New Roman"/>
          <w:color w:val="1F1D1E"/>
          <w:sz w:val="21"/>
          <w:szCs w:val="24"/>
          <w:lang w:val="en-GB" w:eastAsia="en-GB"/>
        </w:rPr>
        <w:t xml:space="preserve">5.6 </w:t>
      </w:r>
      <w:r w:rsidR="009D506A" w:rsidRPr="009D506A">
        <w:rPr>
          <w:rFonts w:ascii="Times New Roman" w:eastAsiaTheme="minorEastAsia" w:hAnsi="Times New Roman" w:cs="Times New Roman"/>
          <w:color w:val="1F1D1E"/>
          <w:sz w:val="21"/>
          <w:szCs w:val="24"/>
          <w:lang w:val="en-GB" w:eastAsia="en-GB"/>
        </w:rPr>
        <w:t>Following consultation with UNDP, Denmark may suspend further disbursement of the Contribution to</w:t>
      </w:r>
      <w:r w:rsidR="009D506A" w:rsidRPr="009D506A">
        <w:rPr>
          <w:rFonts w:ascii="Times New Roman" w:eastAsiaTheme="minorEastAsia" w:hAnsi="Times New Roman" w:cs="Times New Roman"/>
          <w:color w:val="1D2737"/>
          <w:sz w:val="21"/>
          <w:szCs w:val="24"/>
          <w:lang w:val="en-GB" w:eastAsia="en-GB"/>
        </w:rPr>
        <w:t xml:space="preserve"> UNDP</w:t>
      </w:r>
      <w:r w:rsidR="009D506A" w:rsidRPr="009D506A">
        <w:rPr>
          <w:rFonts w:ascii="Times New Roman" w:eastAsiaTheme="minorEastAsia" w:hAnsi="Times New Roman" w:cs="Times New Roman"/>
          <w:color w:val="1F1D1E"/>
          <w:sz w:val="21"/>
          <w:szCs w:val="24"/>
          <w:lang w:val="en-GB" w:eastAsia="en-GB"/>
        </w:rPr>
        <w:t xml:space="preserve"> if the relevant oversight and accountability mechanisms have</w:t>
      </w:r>
      <w:r w:rsidR="009D506A" w:rsidRPr="009D506A">
        <w:rPr>
          <w:rFonts w:ascii="Times New Roman" w:eastAsiaTheme="minorEastAsia" w:hAnsi="Times New Roman" w:cs="Times New Roman"/>
          <w:color w:val="1D2737"/>
          <w:sz w:val="21"/>
          <w:szCs w:val="24"/>
          <w:lang w:val="en-GB" w:eastAsia="en-GB"/>
        </w:rPr>
        <w:t xml:space="preserve"> not</w:t>
      </w:r>
      <w:r w:rsidR="009D506A" w:rsidRPr="009D506A">
        <w:rPr>
          <w:rFonts w:ascii="Times New Roman" w:eastAsiaTheme="minorEastAsia" w:hAnsi="Times New Roman" w:cs="Times New Roman"/>
          <w:color w:val="1F1D1E"/>
          <w:sz w:val="21"/>
          <w:szCs w:val="24"/>
          <w:lang w:val="en-GB" w:eastAsia="en-GB"/>
        </w:rPr>
        <w:t xml:space="preserve"> been fully applied.</w:t>
      </w:r>
    </w:p>
    <w:p w14:paraId="5A344142" w14:textId="77777777" w:rsidR="009D506A" w:rsidRPr="009D506A" w:rsidRDefault="009D506A" w:rsidP="009D506A">
      <w:pPr>
        <w:widowControl w:val="0"/>
        <w:autoSpaceDE w:val="0"/>
        <w:autoSpaceDN w:val="0"/>
        <w:adjustRightInd w:val="0"/>
        <w:spacing w:after="0" w:line="240" w:lineRule="auto"/>
        <w:ind w:left="720"/>
        <w:contextualSpacing/>
        <w:rPr>
          <w:rFonts w:ascii="Times New Roman" w:eastAsiaTheme="minorEastAsia" w:hAnsi="Times New Roman" w:cs="Times New Roman"/>
          <w:bCs/>
          <w:color w:val="1F1D1E"/>
          <w:spacing w:val="-1"/>
          <w:sz w:val="21"/>
          <w:szCs w:val="24"/>
          <w:lang w:val="en-GB" w:eastAsia="en-GB"/>
        </w:rPr>
      </w:pPr>
    </w:p>
    <w:p w14:paraId="21B8703F" w14:textId="309E0E86" w:rsidR="009D506A" w:rsidRPr="009D506A" w:rsidRDefault="00AB0C92" w:rsidP="00AB0C92">
      <w:pPr>
        <w:widowControl w:val="0"/>
        <w:kinsoku w:val="0"/>
        <w:overflowPunct w:val="0"/>
        <w:autoSpaceDE w:val="0"/>
        <w:autoSpaceDN w:val="0"/>
        <w:adjustRightInd w:val="0"/>
        <w:spacing w:before="259" w:after="0" w:line="235" w:lineRule="exact"/>
        <w:contextualSpacing/>
        <w:jc w:val="both"/>
        <w:textAlignment w:val="baseline"/>
        <w:rPr>
          <w:rFonts w:ascii="Times New Roman" w:eastAsiaTheme="minorEastAsia" w:hAnsi="Times New Roman" w:cs="Times New Roman"/>
          <w:bCs/>
          <w:color w:val="1F1D1E"/>
          <w:spacing w:val="-1"/>
          <w:sz w:val="21"/>
          <w:szCs w:val="24"/>
          <w:lang w:val="en-GB" w:eastAsia="en-GB"/>
        </w:rPr>
      </w:pPr>
      <w:r>
        <w:rPr>
          <w:rFonts w:ascii="Times New Roman" w:eastAsiaTheme="minorEastAsia" w:hAnsi="Times New Roman" w:cs="Times New Roman"/>
          <w:sz w:val="21"/>
          <w:szCs w:val="24"/>
          <w:lang w:val="en-GB" w:eastAsia="en-GB"/>
        </w:rPr>
        <w:t xml:space="preserve">5.7 </w:t>
      </w:r>
      <w:r w:rsidR="009D506A" w:rsidRPr="009D506A">
        <w:rPr>
          <w:rFonts w:ascii="Times New Roman" w:eastAsiaTheme="minorEastAsia" w:hAnsi="Times New Roman" w:cs="Times New Roman"/>
          <w:sz w:val="21"/>
          <w:szCs w:val="24"/>
          <w:lang w:val="en-GB" w:eastAsia="en-GB"/>
        </w:rPr>
        <w:t>It is understood and accepted that UNDP's arrangement to inform Denmark is subject to any need, as determined by UNDP, that such notification does not jeopardize the proper conduct of any investigation so as not to compromise safety and security, the due process rights of any concerned persons and the possibility of success in the investigation or recovery efforts.</w:t>
      </w:r>
    </w:p>
    <w:p w14:paraId="3BB6F09C" w14:textId="77777777" w:rsidR="009D506A" w:rsidRPr="009D506A" w:rsidRDefault="009D506A" w:rsidP="009D506A">
      <w:pPr>
        <w:widowControl w:val="0"/>
        <w:autoSpaceDE w:val="0"/>
        <w:autoSpaceDN w:val="0"/>
        <w:adjustRightInd w:val="0"/>
        <w:spacing w:after="0" w:line="240" w:lineRule="auto"/>
        <w:ind w:left="720"/>
        <w:contextualSpacing/>
        <w:rPr>
          <w:rFonts w:ascii="Times New Roman" w:eastAsiaTheme="minorEastAsia" w:hAnsi="Times New Roman" w:cs="Times New Roman"/>
          <w:bCs/>
          <w:color w:val="1F1D1E"/>
          <w:spacing w:val="-1"/>
          <w:sz w:val="21"/>
          <w:szCs w:val="24"/>
          <w:lang w:val="en-GB" w:eastAsia="en-GB"/>
        </w:rPr>
      </w:pPr>
    </w:p>
    <w:p w14:paraId="743974B3" w14:textId="145A2513" w:rsidR="009D506A" w:rsidRPr="009D506A" w:rsidRDefault="00AB0C92" w:rsidP="00AB0C92">
      <w:pPr>
        <w:widowControl w:val="0"/>
        <w:kinsoku w:val="0"/>
        <w:overflowPunct w:val="0"/>
        <w:autoSpaceDE w:val="0"/>
        <w:autoSpaceDN w:val="0"/>
        <w:adjustRightInd w:val="0"/>
        <w:spacing w:before="259" w:after="0" w:line="235" w:lineRule="exact"/>
        <w:contextualSpacing/>
        <w:jc w:val="both"/>
        <w:textAlignment w:val="baseline"/>
        <w:rPr>
          <w:rFonts w:ascii="Times New Roman" w:eastAsiaTheme="minorEastAsia" w:hAnsi="Times New Roman" w:cs="Times New Roman"/>
          <w:bCs/>
          <w:color w:val="1F1D1E"/>
          <w:spacing w:val="-1"/>
          <w:sz w:val="21"/>
          <w:szCs w:val="24"/>
          <w:lang w:val="en-GB" w:eastAsia="en-GB"/>
        </w:rPr>
      </w:pPr>
      <w:r>
        <w:rPr>
          <w:rFonts w:ascii="Times New Roman" w:eastAsiaTheme="minorEastAsia" w:hAnsi="Times New Roman" w:cs="Times New Roman"/>
          <w:sz w:val="21"/>
          <w:szCs w:val="24"/>
          <w:lang w:val="en-GB" w:eastAsia="en-GB"/>
        </w:rPr>
        <w:t xml:space="preserve">5.8 </w:t>
      </w:r>
      <w:r w:rsidR="009D506A" w:rsidRPr="009D506A">
        <w:rPr>
          <w:rFonts w:ascii="Times New Roman" w:eastAsiaTheme="minorEastAsia" w:hAnsi="Times New Roman" w:cs="Times New Roman"/>
          <w:sz w:val="21"/>
          <w:szCs w:val="24"/>
          <w:lang w:val="en-GB" w:eastAsia="en-GB"/>
        </w:rPr>
        <w:t>In the event that any part of the non-core contributions under this Agreement is determined by UNDP to have been lost due to fraud, corruption or any other financial irregularities, such loss will be dealt with in accordance with the applicable financial regulations, rules, policies, and procedures of UNDP.</w:t>
      </w:r>
    </w:p>
    <w:p w14:paraId="5B3EE3AC" w14:textId="77777777" w:rsidR="009D506A" w:rsidRPr="009D506A" w:rsidRDefault="009D506A" w:rsidP="009D506A">
      <w:pPr>
        <w:widowControl w:val="0"/>
        <w:autoSpaceDE w:val="0"/>
        <w:autoSpaceDN w:val="0"/>
        <w:adjustRightInd w:val="0"/>
        <w:spacing w:after="0" w:line="240" w:lineRule="auto"/>
        <w:ind w:left="720"/>
        <w:contextualSpacing/>
        <w:rPr>
          <w:rFonts w:ascii="Times New Roman" w:eastAsiaTheme="minorEastAsia" w:hAnsi="Times New Roman" w:cs="Times New Roman"/>
          <w:bCs/>
          <w:color w:val="1F1D1E"/>
          <w:spacing w:val="-1"/>
          <w:sz w:val="21"/>
          <w:szCs w:val="24"/>
          <w:lang w:val="en-GB" w:eastAsia="en-GB"/>
        </w:rPr>
      </w:pPr>
    </w:p>
    <w:p w14:paraId="16B12603" w14:textId="26E193A3" w:rsidR="009D506A" w:rsidRPr="009D506A" w:rsidRDefault="00AB0C92" w:rsidP="00AB0C92">
      <w:pPr>
        <w:widowControl w:val="0"/>
        <w:kinsoku w:val="0"/>
        <w:overflowPunct w:val="0"/>
        <w:autoSpaceDE w:val="0"/>
        <w:autoSpaceDN w:val="0"/>
        <w:adjustRightInd w:val="0"/>
        <w:spacing w:before="259" w:after="0" w:line="235" w:lineRule="exact"/>
        <w:contextualSpacing/>
        <w:jc w:val="both"/>
        <w:textAlignment w:val="baseline"/>
        <w:rPr>
          <w:rFonts w:ascii="Times New Roman" w:eastAsiaTheme="minorEastAsia" w:hAnsi="Times New Roman" w:cs="Times New Roman"/>
          <w:bCs/>
          <w:color w:val="1F1D1E"/>
          <w:spacing w:val="-1"/>
          <w:sz w:val="21"/>
          <w:szCs w:val="24"/>
          <w:lang w:val="en-GB" w:eastAsia="en-GB"/>
        </w:rPr>
      </w:pPr>
      <w:r>
        <w:rPr>
          <w:rFonts w:ascii="Times New Roman" w:eastAsiaTheme="minorEastAsia" w:hAnsi="Times New Roman" w:cs="Times New Roman"/>
          <w:bCs/>
          <w:sz w:val="21"/>
          <w:szCs w:val="24"/>
          <w:lang w:val="en-GB" w:eastAsia="en-GB"/>
        </w:rPr>
        <w:t xml:space="preserve">5.9 </w:t>
      </w:r>
      <w:r w:rsidR="009D506A" w:rsidRPr="009D506A">
        <w:rPr>
          <w:rFonts w:ascii="Times New Roman" w:eastAsiaTheme="minorEastAsia" w:hAnsi="Times New Roman" w:cs="Times New Roman"/>
          <w:bCs/>
          <w:sz w:val="21"/>
          <w:szCs w:val="24"/>
          <w:lang w:val="en-GB" w:eastAsia="en-GB"/>
        </w:rPr>
        <w:t>If UNDP</w:t>
      </w:r>
      <w:r w:rsidR="009D506A" w:rsidRPr="009D506A">
        <w:rPr>
          <w:rFonts w:ascii="Times New Roman" w:eastAsiaTheme="minorEastAsia" w:hAnsi="Times New Roman" w:cs="Times New Roman"/>
          <w:sz w:val="21"/>
          <w:szCs w:val="24"/>
          <w:lang w:val="en-GB" w:eastAsia="en-GB"/>
        </w:rPr>
        <w:t xml:space="preserve"> has been able to recover mismanaged funds regarding a non-core contribution, such amount will be returned to the activity for which the contribution was intended. Where the programme, project or activity for which the contribution was intended has been concluded or terminated, the Parties shall consult to decide whether the amount shall be re-programmed for activities under this Agreement or returned to Denmark on a pro rata basis as applicable. In respect of such amount that has not been recovered, UNDP shall do its utmost to maintain its effort to recover such funds and continue consultations with Denmark with a view to determining a mutually agreeable solution. The Parties acknowledge and agree that UNDP shall not be obliged to reimburse any </w:t>
      </w:r>
      <w:r w:rsidR="009D506A" w:rsidRPr="009D506A">
        <w:rPr>
          <w:rFonts w:ascii="Times New Roman" w:eastAsiaTheme="minorEastAsia" w:hAnsi="Times New Roman" w:cs="Times New Roman"/>
          <w:sz w:val="21"/>
          <w:szCs w:val="24"/>
          <w:lang w:val="en-GB" w:eastAsia="en-GB"/>
        </w:rPr>
        <w:lastRenderedPageBreak/>
        <w:t>amount beyond the recovered amounts.</w:t>
      </w:r>
    </w:p>
    <w:p w14:paraId="0B772E91" w14:textId="77777777" w:rsidR="009D506A" w:rsidRPr="00571951" w:rsidRDefault="009D506A" w:rsidP="00571951">
      <w:pPr>
        <w:ind w:left="720"/>
        <w:jc w:val="both"/>
        <w:rPr>
          <w:rFonts w:ascii="Times New Roman" w:eastAsiaTheme="minorEastAsia" w:hAnsi="Times New Roman" w:cs="Times New Roman"/>
          <w:spacing w:val="-2"/>
          <w:sz w:val="23"/>
          <w:szCs w:val="23"/>
          <w:lang w:val="en-GB" w:eastAsia="en-GB"/>
        </w:rPr>
      </w:pPr>
    </w:p>
    <w:p w14:paraId="5A3E3517" w14:textId="65EC5470" w:rsidR="00571951" w:rsidRDefault="00571951"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36704C11" w14:textId="0D22F9ED" w:rsidR="00AB0C92" w:rsidRDefault="00AB0C92"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11DAB318" w14:textId="0E1569D4" w:rsidR="00AB0C92" w:rsidRDefault="00AB0C92"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66898FC7" w14:textId="465DB41D" w:rsidR="00AB0C92" w:rsidRDefault="00AB0C92"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13D388D1" w14:textId="353469F5" w:rsidR="00AB0C92" w:rsidRDefault="00AB0C92"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47487A5E" w14:textId="77777777" w:rsidR="00AB0C92" w:rsidRPr="00AB0C92" w:rsidRDefault="00AB0C92" w:rsidP="00AB0C92">
      <w:pPr>
        <w:ind w:left="720"/>
        <w:jc w:val="center"/>
        <w:rPr>
          <w:rFonts w:ascii="Times New Roman" w:eastAsiaTheme="minorEastAsia" w:hAnsi="Times New Roman" w:cs="Times New Roman"/>
          <w:b/>
          <w:bCs/>
          <w:spacing w:val="-2"/>
          <w:sz w:val="24"/>
          <w:szCs w:val="24"/>
          <w:lang w:val="en-GB" w:eastAsia="en-GB"/>
        </w:rPr>
      </w:pPr>
      <w:r w:rsidRPr="00AB0C92">
        <w:rPr>
          <w:rFonts w:ascii="Times New Roman" w:eastAsiaTheme="minorEastAsia" w:hAnsi="Times New Roman" w:cs="Times New Roman"/>
          <w:b/>
          <w:bCs/>
          <w:spacing w:val="-2"/>
          <w:sz w:val="24"/>
          <w:szCs w:val="24"/>
          <w:lang w:val="en-GB" w:eastAsia="en-GB"/>
        </w:rPr>
        <w:t>Annex 5</w:t>
      </w:r>
    </w:p>
    <w:p w14:paraId="7F9F5DCF" w14:textId="0BBFE681" w:rsidR="00AB0C92" w:rsidRDefault="00AB0C92" w:rsidP="00AB0C92">
      <w:pPr>
        <w:ind w:left="720"/>
        <w:jc w:val="center"/>
        <w:rPr>
          <w:rFonts w:ascii="Times New Roman" w:eastAsiaTheme="minorEastAsia" w:hAnsi="Times New Roman" w:cs="Times New Roman"/>
          <w:b/>
          <w:bCs/>
          <w:spacing w:val="-2"/>
          <w:sz w:val="24"/>
          <w:szCs w:val="24"/>
          <w:lang w:val="en-GB" w:eastAsia="en-GB"/>
        </w:rPr>
      </w:pPr>
      <w:r w:rsidRPr="00AB0C92">
        <w:rPr>
          <w:rFonts w:ascii="Times New Roman" w:eastAsiaTheme="minorEastAsia" w:hAnsi="Times New Roman" w:cs="Times New Roman"/>
          <w:b/>
          <w:bCs/>
          <w:spacing w:val="-2"/>
          <w:sz w:val="24"/>
          <w:szCs w:val="24"/>
          <w:lang w:val="en-GB" w:eastAsia="en-GB"/>
        </w:rPr>
        <w:t>Sexual Exploitation and Abuse and Sexual Harassment</w:t>
      </w:r>
    </w:p>
    <w:p w14:paraId="5BFA90DE" w14:textId="77777777" w:rsidR="00AB0C92" w:rsidRPr="00AB0C92" w:rsidRDefault="00AB0C92" w:rsidP="00AB0C92">
      <w:pPr>
        <w:ind w:left="720"/>
        <w:jc w:val="center"/>
        <w:rPr>
          <w:rFonts w:ascii="Times New Roman" w:eastAsiaTheme="minorEastAsia" w:hAnsi="Times New Roman" w:cs="Times New Roman"/>
          <w:b/>
          <w:bCs/>
          <w:spacing w:val="-2"/>
          <w:sz w:val="24"/>
          <w:szCs w:val="24"/>
          <w:lang w:val="en-GB" w:eastAsia="en-GB"/>
        </w:rPr>
      </w:pPr>
    </w:p>
    <w:p w14:paraId="1FDEDBAB" w14:textId="77777777" w:rsidR="00AB0C92" w:rsidRPr="00AB0C92" w:rsidRDefault="00AB0C92" w:rsidP="00AB0C92">
      <w:pPr>
        <w:widowControl w:val="0"/>
        <w:numPr>
          <w:ilvl w:val="0"/>
          <w:numId w:val="24"/>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Sexual Exploitation and Abuse and Sexual Harassment</w:t>
      </w:r>
    </w:p>
    <w:p w14:paraId="439DE033" w14:textId="77777777" w:rsidR="00AB0C92" w:rsidRPr="00AB0C92" w:rsidRDefault="00AB0C92" w:rsidP="00AB0C92">
      <w:pPr>
        <w:spacing w:after="0" w:line="259" w:lineRule="auto"/>
        <w:ind w:right="58"/>
        <w:jc w:val="both"/>
        <w:rPr>
          <w:rFonts w:ascii="Times New Roman" w:eastAsia="Calibri" w:hAnsi="Times New Roman" w:cs="Times New Roman"/>
          <w:color w:val="000000"/>
          <w:sz w:val="21"/>
          <w:szCs w:val="21"/>
          <w:lang w:val="en-US" w:eastAsia="zh-CN"/>
        </w:rPr>
      </w:pPr>
    </w:p>
    <w:p w14:paraId="1AAEDD65" w14:textId="77777777" w:rsidR="00AB0C92" w:rsidRPr="00AB0C92" w:rsidRDefault="00AB0C92" w:rsidP="00AB0C92">
      <w:pPr>
        <w:widowControl w:val="0"/>
        <w:numPr>
          <w:ilvl w:val="0"/>
          <w:numId w:val="25"/>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Sexual exploitation and abuse</w:t>
      </w:r>
    </w:p>
    <w:p w14:paraId="41702F80" w14:textId="77777777" w:rsidR="00AB0C92" w:rsidRPr="00AB0C92" w:rsidRDefault="00AB0C92" w:rsidP="00AB0C92">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07DB2A1B" w14:textId="77777777" w:rsidR="00AB0C92" w:rsidRPr="00AB0C92" w:rsidRDefault="00AB0C92" w:rsidP="00AB0C92">
      <w:pPr>
        <w:spacing w:after="0" w:line="259" w:lineRule="auto"/>
        <w:ind w:left="720"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The Ministry and UNDP have a zero tolerance for inaction approach to tackling sexual exploitation and abuse (“SEA”).</w:t>
      </w:r>
      <w:r w:rsidRPr="00AB0C92">
        <w:rPr>
          <w:rFonts w:ascii="Times New Roman" w:eastAsia="Calibri" w:hAnsi="Times New Roman" w:cs="Times New Roman"/>
          <w:szCs w:val="24"/>
          <w:vertAlign w:val="superscript"/>
          <w:lang w:val="en-US" w:eastAsia="zh-CN"/>
        </w:rPr>
        <w:footnoteReference w:id="7"/>
      </w:r>
      <w:r w:rsidRPr="00AB0C92">
        <w:rPr>
          <w:rFonts w:ascii="Times New Roman" w:eastAsia="Calibri" w:hAnsi="Times New Roman" w:cs="Times New Roman"/>
          <w:color w:val="000000"/>
          <w:sz w:val="21"/>
          <w:szCs w:val="21"/>
          <w:lang w:val="en-US" w:eastAsia="zh-CN"/>
        </w:rPr>
        <w:t xml:space="preserve">  This means UNDP and its implementing partners will take all reasonable steps to prevent SEA by both its employees and any implementing partner and respond appropriately when reports of SEA arise, in accordance with their regulations, rules, policies and procedures.</w:t>
      </w:r>
    </w:p>
    <w:p w14:paraId="7DEAF0CC" w14:textId="77777777" w:rsidR="00AB0C92" w:rsidRPr="00AB0C92" w:rsidRDefault="00AB0C92" w:rsidP="00AB0C92">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3924BBA5" w14:textId="77777777" w:rsidR="00AB0C92" w:rsidRPr="00AB0C92" w:rsidRDefault="00AB0C92" w:rsidP="00AB0C92">
      <w:pPr>
        <w:spacing w:after="0" w:line="259" w:lineRule="auto"/>
        <w:ind w:left="720"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Unless inconsistent with a specific regulation, rule, policy or procedure governing UNDP, UNDP will apply the IASC Six Core Principles Relating to Sexual Exploitation and Abuse (Annex I) and the following principles and practices when implementing the activities under this arrangement and provide evidence to demonstrate this where required:</w:t>
      </w:r>
    </w:p>
    <w:p w14:paraId="513F7465" w14:textId="77777777" w:rsidR="00AB0C92" w:rsidRPr="00AB0C92" w:rsidRDefault="00AB0C92" w:rsidP="00AB0C92">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0A611D2A" w14:textId="77777777" w:rsidR="00AB0C92" w:rsidRPr="00AB0C92" w:rsidRDefault="00AB0C92" w:rsidP="00AB0C92">
      <w:pPr>
        <w:widowControl w:val="0"/>
        <w:numPr>
          <w:ilvl w:val="0"/>
          <w:numId w:val="26"/>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Adherence to the IASC-Minimum Operation Standards on “Protection from sexual exploitation and abuse by own personnel” and/or the SEA elements of the Core Humanitarian Standard on Quality and Accountability;</w:t>
      </w:r>
    </w:p>
    <w:p w14:paraId="4AA878E6" w14:textId="77777777" w:rsidR="00AB0C92" w:rsidRPr="00AB0C92" w:rsidRDefault="00AB0C92" w:rsidP="00AB0C92">
      <w:pPr>
        <w:widowControl w:val="0"/>
        <w:numPr>
          <w:ilvl w:val="0"/>
          <w:numId w:val="26"/>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A victim/survivor-</w:t>
      </w:r>
      <w:proofErr w:type="spellStart"/>
      <w:r w:rsidRPr="00AB0C92">
        <w:rPr>
          <w:rFonts w:ascii="Times New Roman" w:eastAsia="Calibri" w:hAnsi="Times New Roman" w:cs="Times New Roman"/>
          <w:color w:val="000000"/>
          <w:sz w:val="21"/>
          <w:szCs w:val="21"/>
          <w:lang w:val="en-US" w:eastAsia="zh-CN"/>
        </w:rPr>
        <w:t>centred</w:t>
      </w:r>
      <w:proofErr w:type="spellEnd"/>
      <w:r w:rsidRPr="00AB0C92">
        <w:rPr>
          <w:rFonts w:ascii="Times New Roman" w:eastAsia="Calibri" w:hAnsi="Times New Roman" w:cs="Times New Roman"/>
          <w:color w:val="000000"/>
          <w:sz w:val="21"/>
          <w:szCs w:val="21"/>
          <w:lang w:val="en-US" w:eastAsia="zh-CN"/>
        </w:rPr>
        <w:t xml:space="preserve"> approach</w:t>
      </w:r>
      <w:r w:rsidRPr="00AB0C92">
        <w:rPr>
          <w:rFonts w:ascii="Times New Roman" w:eastAsia="Calibri" w:hAnsi="Times New Roman" w:cs="Times New Roman"/>
          <w:szCs w:val="24"/>
          <w:vertAlign w:val="superscript"/>
          <w:lang w:val="en-US" w:eastAsia="zh-CN"/>
        </w:rPr>
        <w:footnoteReference w:id="8"/>
      </w:r>
      <w:r w:rsidRPr="00AB0C92">
        <w:rPr>
          <w:rFonts w:ascii="Times New Roman" w:eastAsia="Calibri" w:hAnsi="Times New Roman" w:cs="Times New Roman"/>
          <w:color w:val="000000"/>
          <w:sz w:val="21"/>
          <w:szCs w:val="21"/>
          <w:lang w:val="en-US" w:eastAsia="zh-CN"/>
        </w:rPr>
        <w:t xml:space="preserve"> to SEA issues;</w:t>
      </w:r>
    </w:p>
    <w:p w14:paraId="3C32E293" w14:textId="77777777" w:rsidR="00AB0C92" w:rsidRPr="00AB0C92" w:rsidRDefault="00AB0C92" w:rsidP="00AB0C92">
      <w:pPr>
        <w:widowControl w:val="0"/>
        <w:numPr>
          <w:ilvl w:val="0"/>
          <w:numId w:val="26"/>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Strong leadership and signaling on tackling SEA;</w:t>
      </w:r>
    </w:p>
    <w:p w14:paraId="072B0523" w14:textId="77777777" w:rsidR="00AB0C92" w:rsidRPr="00AB0C92" w:rsidRDefault="00AB0C92" w:rsidP="00AB0C92">
      <w:pPr>
        <w:widowControl w:val="0"/>
        <w:numPr>
          <w:ilvl w:val="0"/>
          <w:numId w:val="26"/>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Make all reasonable efforts to address gender inequality and other power imbalances;</w:t>
      </w:r>
    </w:p>
    <w:p w14:paraId="1870BA21" w14:textId="77777777" w:rsidR="00AB0C92" w:rsidRPr="00AB0C92" w:rsidRDefault="00AB0C92" w:rsidP="00AB0C92">
      <w:pPr>
        <w:widowControl w:val="0"/>
        <w:numPr>
          <w:ilvl w:val="0"/>
          <w:numId w:val="26"/>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Reporting to enhance accountability and transparency;</w:t>
      </w:r>
    </w:p>
    <w:p w14:paraId="37A1301F" w14:textId="77777777" w:rsidR="00AB0C92" w:rsidRPr="00AB0C92" w:rsidRDefault="00AB0C92" w:rsidP="00AB0C92">
      <w:pPr>
        <w:widowControl w:val="0"/>
        <w:numPr>
          <w:ilvl w:val="0"/>
          <w:numId w:val="26"/>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 xml:space="preserve">Ensure that SEA standards from this arrangement are reflected in funding templates with implementing partners, for UN entities: by means such as, but not limited to, adherence to United Nations Protocol on Allegations of Sexual Exploitation and Abuse </w:t>
      </w:r>
      <w:r w:rsidRPr="00AB0C92">
        <w:rPr>
          <w:rFonts w:ascii="Times New Roman" w:eastAsia="Calibri" w:hAnsi="Times New Roman" w:cs="Times New Roman"/>
          <w:color w:val="000000"/>
          <w:sz w:val="21"/>
          <w:szCs w:val="21"/>
          <w:lang w:val="en-US" w:eastAsia="zh-CN"/>
        </w:rPr>
        <w:lastRenderedPageBreak/>
        <w:t>Involving Implementing Partners.</w:t>
      </w:r>
    </w:p>
    <w:p w14:paraId="3DBFEE94" w14:textId="77777777" w:rsidR="00AB0C92" w:rsidRPr="00AB0C92" w:rsidRDefault="00AB0C92" w:rsidP="00AB0C92">
      <w:pPr>
        <w:spacing w:after="0" w:line="259" w:lineRule="auto"/>
        <w:ind w:right="58"/>
        <w:jc w:val="both"/>
        <w:rPr>
          <w:rFonts w:ascii="Times New Roman" w:eastAsia="Calibri" w:hAnsi="Times New Roman" w:cs="Times New Roman"/>
          <w:color w:val="000000"/>
          <w:sz w:val="21"/>
          <w:szCs w:val="21"/>
          <w:lang w:val="en-US" w:eastAsia="zh-CN"/>
        </w:rPr>
      </w:pPr>
    </w:p>
    <w:p w14:paraId="07306B07" w14:textId="77777777" w:rsidR="00AB0C92" w:rsidRPr="00AB0C92" w:rsidRDefault="00AB0C92" w:rsidP="00AB0C92">
      <w:pPr>
        <w:widowControl w:val="0"/>
        <w:numPr>
          <w:ilvl w:val="0"/>
          <w:numId w:val="25"/>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Sexual harassment</w:t>
      </w:r>
    </w:p>
    <w:p w14:paraId="6786950D" w14:textId="77777777" w:rsidR="00AB0C92" w:rsidRPr="00AB0C92" w:rsidRDefault="00AB0C92" w:rsidP="00AB0C92">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311105B1" w14:textId="77777777" w:rsidR="00AB0C92" w:rsidRPr="00AB0C92" w:rsidRDefault="00AB0C92" w:rsidP="00AB0C92">
      <w:pPr>
        <w:spacing w:after="0" w:line="259" w:lineRule="auto"/>
        <w:ind w:left="720"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The Ministry and UNDP have a zero tolerance for inaction approach to tackling sexual harassment (“SH”).</w:t>
      </w:r>
      <w:r w:rsidRPr="00AB0C92">
        <w:rPr>
          <w:rFonts w:ascii="Times New Roman" w:eastAsia="Calibri" w:hAnsi="Times New Roman" w:cs="Times New Roman"/>
          <w:szCs w:val="24"/>
          <w:vertAlign w:val="superscript"/>
          <w:lang w:val="en-US" w:eastAsia="zh-CN"/>
        </w:rPr>
        <w:footnoteReference w:id="9"/>
      </w:r>
      <w:r w:rsidRPr="00AB0C92">
        <w:rPr>
          <w:rFonts w:ascii="Times New Roman" w:eastAsia="Calibri" w:hAnsi="Times New Roman" w:cs="Times New Roman"/>
          <w:color w:val="000000"/>
          <w:sz w:val="21"/>
          <w:szCs w:val="21"/>
          <w:lang w:val="en-US" w:eastAsia="zh-CN"/>
        </w:rPr>
        <w:t xml:space="preserve">  This means UNDP will take all reasonable steps to prevent SH and respond appropriately when reports of SH arise, in accordance with its regulations, rules, policies and procedures.</w:t>
      </w:r>
    </w:p>
    <w:p w14:paraId="75141557" w14:textId="77777777" w:rsidR="00AB0C92" w:rsidRPr="00AB0C92" w:rsidRDefault="00AB0C92" w:rsidP="00AB0C92">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1E8393BB" w14:textId="77777777" w:rsidR="00AB0C92" w:rsidRPr="00AB0C92" w:rsidRDefault="00AB0C92" w:rsidP="00AB0C92">
      <w:pPr>
        <w:spacing w:after="0" w:line="259" w:lineRule="auto"/>
        <w:ind w:left="720"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Unless inconsistent with a specific regulation, rule, policy or procedure governing UNDP, UNDP will apply the following principles and practices when implementing the activities under this arrangement:</w:t>
      </w:r>
    </w:p>
    <w:p w14:paraId="38C740C7" w14:textId="77777777" w:rsidR="00AB0C92" w:rsidRPr="00AB0C92" w:rsidRDefault="00AB0C92" w:rsidP="00AB0C92">
      <w:pPr>
        <w:spacing w:after="0" w:line="259" w:lineRule="auto"/>
        <w:ind w:right="58"/>
        <w:jc w:val="both"/>
        <w:rPr>
          <w:rFonts w:ascii="Times New Roman" w:eastAsia="Calibri" w:hAnsi="Times New Roman" w:cs="Times New Roman"/>
          <w:color w:val="000000"/>
          <w:sz w:val="21"/>
          <w:szCs w:val="21"/>
          <w:lang w:val="en-US" w:eastAsia="zh-CN"/>
        </w:rPr>
      </w:pPr>
    </w:p>
    <w:p w14:paraId="4F0CF5F2" w14:textId="77777777" w:rsidR="00AB0C92" w:rsidRPr="00AB0C92" w:rsidRDefault="00AB0C92" w:rsidP="00AB0C92">
      <w:pPr>
        <w:widowControl w:val="0"/>
        <w:numPr>
          <w:ilvl w:val="0"/>
          <w:numId w:val="27"/>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A victim/survivor-</w:t>
      </w:r>
      <w:proofErr w:type="spellStart"/>
      <w:r w:rsidRPr="00AB0C92">
        <w:rPr>
          <w:rFonts w:ascii="Times New Roman" w:eastAsia="Calibri" w:hAnsi="Times New Roman" w:cs="Times New Roman"/>
          <w:color w:val="000000"/>
          <w:sz w:val="21"/>
          <w:szCs w:val="21"/>
          <w:lang w:val="en-US" w:eastAsia="zh-CN"/>
        </w:rPr>
        <w:t>centred</w:t>
      </w:r>
      <w:proofErr w:type="spellEnd"/>
      <w:r w:rsidRPr="00AB0C92">
        <w:rPr>
          <w:rFonts w:ascii="Times New Roman" w:eastAsia="Calibri" w:hAnsi="Times New Roman" w:cs="Times New Roman"/>
          <w:color w:val="000000"/>
          <w:sz w:val="21"/>
          <w:szCs w:val="21"/>
          <w:lang w:val="en-US" w:eastAsia="zh-CN"/>
        </w:rPr>
        <w:t xml:space="preserve"> approach to SH issues;</w:t>
      </w:r>
    </w:p>
    <w:p w14:paraId="3F443515" w14:textId="77777777" w:rsidR="00AB0C92" w:rsidRPr="00AB0C92" w:rsidRDefault="00AB0C92" w:rsidP="00AB0C92">
      <w:pPr>
        <w:widowControl w:val="0"/>
        <w:numPr>
          <w:ilvl w:val="0"/>
          <w:numId w:val="27"/>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Strong leadership and signaling on tackling SH;</w:t>
      </w:r>
    </w:p>
    <w:p w14:paraId="36B53D3F" w14:textId="77777777" w:rsidR="00AB0C92" w:rsidRPr="00AB0C92" w:rsidRDefault="00AB0C92" w:rsidP="00AB0C92">
      <w:pPr>
        <w:widowControl w:val="0"/>
        <w:numPr>
          <w:ilvl w:val="0"/>
          <w:numId w:val="27"/>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Make all reasonable efforts to address gender inequality and other power imbalances;</w:t>
      </w:r>
    </w:p>
    <w:p w14:paraId="61FB72D3" w14:textId="77777777" w:rsidR="00AB0C92" w:rsidRPr="00AB0C92" w:rsidRDefault="00AB0C92" w:rsidP="00AB0C92">
      <w:pPr>
        <w:widowControl w:val="0"/>
        <w:numPr>
          <w:ilvl w:val="0"/>
          <w:numId w:val="27"/>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Reporting to enhance accountability and transparency.</w:t>
      </w:r>
    </w:p>
    <w:p w14:paraId="0670F9CC" w14:textId="77777777" w:rsidR="00AB0C92" w:rsidRPr="00AB0C92" w:rsidRDefault="00AB0C92" w:rsidP="00AB0C92">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372BC53A" w14:textId="77777777" w:rsidR="00AB0C92" w:rsidRPr="00AB0C92" w:rsidRDefault="00AB0C92" w:rsidP="00AB0C92">
      <w:pPr>
        <w:spacing w:after="0" w:line="259" w:lineRule="auto"/>
        <w:ind w:right="58"/>
        <w:jc w:val="both"/>
        <w:rPr>
          <w:rFonts w:ascii="Times New Roman" w:eastAsia="Calibri" w:hAnsi="Times New Roman" w:cs="Times New Roman"/>
          <w:color w:val="000000"/>
          <w:sz w:val="21"/>
          <w:szCs w:val="21"/>
          <w:lang w:val="en-US" w:eastAsia="zh-CN"/>
        </w:rPr>
      </w:pPr>
    </w:p>
    <w:p w14:paraId="253A0BCD" w14:textId="77777777" w:rsidR="00AB0C92" w:rsidRPr="00AB0C92" w:rsidRDefault="00AB0C92" w:rsidP="00AB0C92">
      <w:pPr>
        <w:widowControl w:val="0"/>
        <w:numPr>
          <w:ilvl w:val="0"/>
          <w:numId w:val="24"/>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UNDP will adhere to the following requirements:</w:t>
      </w:r>
    </w:p>
    <w:p w14:paraId="3EE3871F" w14:textId="77777777" w:rsidR="00AB0C92" w:rsidRPr="00AB0C92" w:rsidRDefault="00AB0C92" w:rsidP="00AB0C92">
      <w:pPr>
        <w:spacing w:after="0" w:line="259" w:lineRule="auto"/>
        <w:ind w:right="58"/>
        <w:jc w:val="both"/>
        <w:rPr>
          <w:rFonts w:ascii="Times New Roman" w:eastAsia="Calibri" w:hAnsi="Times New Roman" w:cs="Times New Roman"/>
          <w:color w:val="000000"/>
          <w:sz w:val="21"/>
          <w:szCs w:val="21"/>
          <w:lang w:val="en-US" w:eastAsia="zh-CN"/>
        </w:rPr>
      </w:pPr>
    </w:p>
    <w:p w14:paraId="39C38D53" w14:textId="77777777" w:rsidR="00AB0C92" w:rsidRPr="00AB0C92" w:rsidRDefault="00AB0C92" w:rsidP="00AB0C92">
      <w:pPr>
        <w:widowControl w:val="0"/>
        <w:numPr>
          <w:ilvl w:val="0"/>
          <w:numId w:val="28"/>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Allegations of SEA</w:t>
      </w:r>
    </w:p>
    <w:p w14:paraId="1E11738F" w14:textId="77777777" w:rsidR="00AB0C92" w:rsidRPr="00AB0C92" w:rsidRDefault="00AB0C92" w:rsidP="00AB0C92">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1E8AF697" w14:textId="77777777" w:rsidR="00AB0C92" w:rsidRPr="00AB0C92" w:rsidRDefault="00AB0C92" w:rsidP="00AB0C92">
      <w:pPr>
        <w:widowControl w:val="0"/>
        <w:numPr>
          <w:ilvl w:val="0"/>
          <w:numId w:val="29"/>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 xml:space="preserve">UNDP will promptly report all allegations of SEA credible enough to warrant an investigation through the Secretary-General’s reporting mechanism (the “Report”).  </w:t>
      </w:r>
    </w:p>
    <w:p w14:paraId="5422B6D3" w14:textId="794830AC" w:rsidR="00AB0C92" w:rsidRPr="00AB0C92" w:rsidRDefault="00AB0C92" w:rsidP="00AB0C92">
      <w:pPr>
        <w:widowControl w:val="0"/>
        <w:numPr>
          <w:ilvl w:val="0"/>
          <w:numId w:val="29"/>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When UNDP reports an allegation of SEA to, or becomes aware of an allegation reported through, the Report that is (</w:t>
      </w:r>
      <w:proofErr w:type="spellStart"/>
      <w:r w:rsidRPr="00AB0C92">
        <w:rPr>
          <w:rFonts w:ascii="Times New Roman" w:eastAsia="Calibri" w:hAnsi="Times New Roman" w:cs="Times New Roman"/>
          <w:color w:val="000000"/>
          <w:sz w:val="21"/>
          <w:szCs w:val="21"/>
          <w:lang w:val="en-US" w:eastAsia="zh-CN"/>
        </w:rPr>
        <w:t>i</w:t>
      </w:r>
      <w:proofErr w:type="spellEnd"/>
      <w:r w:rsidRPr="00AB0C92">
        <w:rPr>
          <w:rFonts w:ascii="Times New Roman" w:eastAsia="Calibri" w:hAnsi="Times New Roman" w:cs="Times New Roman"/>
          <w:color w:val="000000"/>
          <w:sz w:val="21"/>
          <w:szCs w:val="21"/>
          <w:lang w:val="en-US" w:eastAsia="zh-CN"/>
        </w:rPr>
        <w:t xml:space="preserve">) directly related to the activities funded by this arrangement or, (ii) would have a significant impact on the partnership between UNDP and the Ministry, UNDP will promptly notify </w:t>
      </w:r>
      <w:r w:rsidR="00D723EB">
        <w:rPr>
          <w:rFonts w:ascii="Times New Roman" w:eastAsia="Calibri" w:hAnsi="Times New Roman" w:cs="Times New Roman"/>
          <w:color w:val="000000"/>
          <w:sz w:val="21"/>
          <w:szCs w:val="21"/>
          <w:lang w:val="en-US" w:eastAsia="zh-CN"/>
        </w:rPr>
        <w:t xml:space="preserve">the </w:t>
      </w:r>
      <w:r w:rsidR="00D723EB" w:rsidRPr="00D723EB">
        <w:rPr>
          <w:rFonts w:ascii="Times New Roman" w:eastAsia="Calibri" w:hAnsi="Times New Roman" w:cs="Times New Roman"/>
          <w:color w:val="000000"/>
          <w:sz w:val="21"/>
          <w:szCs w:val="21"/>
          <w:lang w:val="en-US" w:eastAsia="zh-CN"/>
        </w:rPr>
        <w:t xml:space="preserve">UNDP desk officer at the Danish UN </w:t>
      </w:r>
      <w:proofErr w:type="gramStart"/>
      <w:r w:rsidR="00D723EB" w:rsidRPr="00D723EB">
        <w:rPr>
          <w:rFonts w:ascii="Times New Roman" w:eastAsia="Calibri" w:hAnsi="Times New Roman" w:cs="Times New Roman"/>
          <w:color w:val="000000"/>
          <w:sz w:val="21"/>
          <w:szCs w:val="21"/>
          <w:lang w:val="en-US" w:eastAsia="zh-CN"/>
        </w:rPr>
        <w:t xml:space="preserve">Mission  </w:t>
      </w:r>
      <w:r w:rsidRPr="00AB0C92">
        <w:rPr>
          <w:rFonts w:ascii="Times New Roman" w:eastAsia="Calibri" w:hAnsi="Times New Roman" w:cs="Times New Roman"/>
          <w:color w:val="000000"/>
          <w:sz w:val="21"/>
          <w:szCs w:val="21"/>
          <w:lang w:val="en-US" w:eastAsia="zh-CN"/>
        </w:rPr>
        <w:t>of</w:t>
      </w:r>
      <w:proofErr w:type="gramEnd"/>
      <w:r w:rsidRPr="00AB0C92">
        <w:rPr>
          <w:rFonts w:ascii="Times New Roman" w:eastAsia="Calibri" w:hAnsi="Times New Roman" w:cs="Times New Roman"/>
          <w:color w:val="000000"/>
          <w:sz w:val="21"/>
          <w:szCs w:val="21"/>
          <w:lang w:val="en-US" w:eastAsia="zh-CN"/>
        </w:rPr>
        <w:t xml:space="preserve"> the report made and the relevant arrangement number, if applicable and provide information containing the level of detail that UNDP is aware of. </w:t>
      </w:r>
    </w:p>
    <w:p w14:paraId="52CCB0CA" w14:textId="77777777" w:rsidR="00AB0C92" w:rsidRPr="00AB0C92" w:rsidRDefault="00AB0C92" w:rsidP="00AB0C92">
      <w:pPr>
        <w:widowControl w:val="0"/>
        <w:numPr>
          <w:ilvl w:val="0"/>
          <w:numId w:val="29"/>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Upon request from the Ministry, UNDP agrees to provide further available relevant information UNDP is aware of for allegations notified under paragraph 2a (ii) including about subsequent measures taken by UNDP, unless disclosure of such information would be inconsistent with UNDP’s regulations, rules, policies and procedures concerning disclosure of information</w:t>
      </w:r>
    </w:p>
    <w:p w14:paraId="11A7240E" w14:textId="77777777" w:rsidR="00AB0C92" w:rsidRPr="00AB0C92" w:rsidRDefault="00AB0C92" w:rsidP="00AB0C92">
      <w:pPr>
        <w:spacing w:after="0" w:line="259" w:lineRule="auto"/>
        <w:ind w:right="58"/>
        <w:jc w:val="both"/>
        <w:rPr>
          <w:rFonts w:ascii="Times New Roman" w:eastAsia="Calibri" w:hAnsi="Times New Roman" w:cs="Times New Roman"/>
          <w:color w:val="000000"/>
          <w:sz w:val="21"/>
          <w:szCs w:val="21"/>
          <w:lang w:val="en-US" w:eastAsia="zh-CN"/>
        </w:rPr>
      </w:pPr>
    </w:p>
    <w:p w14:paraId="541EEB6D" w14:textId="77777777" w:rsidR="00AB0C92" w:rsidRPr="00AB0C92" w:rsidRDefault="00AB0C92" w:rsidP="00AB0C92">
      <w:pPr>
        <w:widowControl w:val="0"/>
        <w:numPr>
          <w:ilvl w:val="0"/>
          <w:numId w:val="28"/>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Allegations of SH</w:t>
      </w:r>
    </w:p>
    <w:p w14:paraId="413A933B" w14:textId="77777777" w:rsidR="00AB0C92" w:rsidRPr="00AB0C92" w:rsidRDefault="00AB0C92" w:rsidP="00AB0C92">
      <w:pPr>
        <w:spacing w:after="0" w:line="259" w:lineRule="auto"/>
        <w:ind w:left="720" w:right="58"/>
        <w:contextualSpacing/>
        <w:jc w:val="both"/>
        <w:rPr>
          <w:rFonts w:ascii="Times New Roman" w:eastAsia="Calibri" w:hAnsi="Times New Roman" w:cs="Times New Roman"/>
          <w:color w:val="000000"/>
          <w:sz w:val="21"/>
          <w:szCs w:val="21"/>
          <w:lang w:val="en-US" w:eastAsia="zh-CN"/>
        </w:rPr>
      </w:pPr>
    </w:p>
    <w:p w14:paraId="7F2F2814" w14:textId="77777777" w:rsidR="00AB0C92" w:rsidRPr="00AB0C92" w:rsidRDefault="00AB0C92" w:rsidP="00AB0C92">
      <w:pPr>
        <w:widowControl w:val="0"/>
        <w:numPr>
          <w:ilvl w:val="0"/>
          <w:numId w:val="30"/>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 xml:space="preserve">UNDP will report allegations of SH and measures taken through existing reporting mechanisms. </w:t>
      </w:r>
    </w:p>
    <w:p w14:paraId="4F218BD0" w14:textId="1897A78F" w:rsidR="00AB0C92" w:rsidRPr="00AB0C92" w:rsidRDefault="00AB0C92" w:rsidP="00AB0C92">
      <w:pPr>
        <w:widowControl w:val="0"/>
        <w:numPr>
          <w:ilvl w:val="0"/>
          <w:numId w:val="30"/>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 xml:space="preserve">Where UNDP has determined that the allegations would have a significant impact on the partnership between UNDP and the Ministry, UNDP will promptly notify </w:t>
      </w:r>
      <w:r w:rsidR="00D723EB" w:rsidRPr="00D723EB">
        <w:rPr>
          <w:rFonts w:ascii="Times New Roman" w:eastAsia="Calibri" w:hAnsi="Times New Roman" w:cs="Times New Roman"/>
          <w:color w:val="000000"/>
          <w:sz w:val="21"/>
          <w:szCs w:val="21"/>
          <w:lang w:val="en-US" w:eastAsia="zh-CN"/>
        </w:rPr>
        <w:t xml:space="preserve">UNDP desk officer at the Danish UN Mission </w:t>
      </w:r>
      <w:r w:rsidRPr="00AB0C92">
        <w:rPr>
          <w:rFonts w:ascii="Times New Roman" w:eastAsia="Calibri" w:hAnsi="Times New Roman" w:cs="Times New Roman"/>
          <w:color w:val="000000"/>
          <w:sz w:val="21"/>
          <w:szCs w:val="21"/>
          <w:lang w:val="en-US" w:eastAsia="zh-CN"/>
        </w:rPr>
        <w:t xml:space="preserve">and provide information containing the level of detail of the existing reporting mechanisms. </w:t>
      </w:r>
    </w:p>
    <w:p w14:paraId="54FD90D7" w14:textId="77777777" w:rsidR="00AB0C92" w:rsidRPr="00AB0C92" w:rsidRDefault="00AB0C92" w:rsidP="00AB0C92">
      <w:pPr>
        <w:widowControl w:val="0"/>
        <w:numPr>
          <w:ilvl w:val="0"/>
          <w:numId w:val="30"/>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 xml:space="preserve">Upon request from the Ministry, UNDP agrees to provide further available relevant information, that UNDP is aware of unless disclosure of such information would be inconsistent with UNDP’s regulations, rules, policies and procedures concerning </w:t>
      </w:r>
      <w:r w:rsidRPr="00AB0C92">
        <w:rPr>
          <w:rFonts w:ascii="Times New Roman" w:eastAsia="Calibri" w:hAnsi="Times New Roman" w:cs="Times New Roman"/>
          <w:color w:val="000000"/>
          <w:sz w:val="21"/>
          <w:szCs w:val="21"/>
          <w:lang w:val="en-US" w:eastAsia="zh-CN"/>
        </w:rPr>
        <w:lastRenderedPageBreak/>
        <w:t>disclosure of information.</w:t>
      </w:r>
    </w:p>
    <w:p w14:paraId="1EAA5FA0" w14:textId="77777777" w:rsidR="00AB0C92" w:rsidRPr="00AB0C92" w:rsidRDefault="00AB0C92" w:rsidP="00AB0C92">
      <w:pPr>
        <w:spacing w:after="0" w:line="259" w:lineRule="auto"/>
        <w:ind w:right="58"/>
        <w:jc w:val="both"/>
        <w:rPr>
          <w:rFonts w:ascii="Times New Roman" w:eastAsia="Calibri" w:hAnsi="Times New Roman" w:cs="Times New Roman"/>
          <w:color w:val="000000"/>
          <w:sz w:val="21"/>
          <w:szCs w:val="21"/>
          <w:lang w:val="en-US" w:eastAsia="zh-CN"/>
        </w:rPr>
      </w:pPr>
    </w:p>
    <w:p w14:paraId="09233699" w14:textId="77777777" w:rsidR="00AB0C92" w:rsidRPr="00AB0C92" w:rsidRDefault="00AB0C92" w:rsidP="00AB0C92">
      <w:pPr>
        <w:widowControl w:val="0"/>
        <w:numPr>
          <w:ilvl w:val="0"/>
          <w:numId w:val="24"/>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It is understood and accepted that UNDP’s arrangement to report on SEA and SH will be performed in accordance with UNDP’s regulations, rules, policies and procedures, including its rules on confidentiality, and is subject to not compromising the safety, security, privacy and due process rights of any concerned persons.</w:t>
      </w:r>
    </w:p>
    <w:p w14:paraId="26F24B46" w14:textId="77777777" w:rsidR="00AB0C92" w:rsidRPr="00AB0C92" w:rsidRDefault="00AB0C92" w:rsidP="00AB0C92">
      <w:pPr>
        <w:spacing w:after="0" w:line="259" w:lineRule="auto"/>
        <w:ind w:left="712" w:right="58"/>
        <w:contextualSpacing/>
        <w:jc w:val="both"/>
        <w:rPr>
          <w:rFonts w:ascii="Times New Roman" w:eastAsia="Calibri" w:hAnsi="Times New Roman" w:cs="Times New Roman"/>
          <w:color w:val="000000"/>
          <w:sz w:val="21"/>
          <w:szCs w:val="21"/>
          <w:lang w:val="en-US" w:eastAsia="zh-CN"/>
        </w:rPr>
      </w:pPr>
    </w:p>
    <w:p w14:paraId="383E7F0B" w14:textId="77777777" w:rsidR="00AB0C92" w:rsidRPr="00AB0C92" w:rsidRDefault="00AB0C92" w:rsidP="00AB0C92">
      <w:pPr>
        <w:widowControl w:val="0"/>
        <w:numPr>
          <w:ilvl w:val="0"/>
          <w:numId w:val="24"/>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When UNDP becomes aware of reasonable suspicions, complaints or reports of SEA or SH by its personnel, UNDP will, as appropriate under its regulations, rules, policies and procedures, take reasonable, swift and appropriate action to stop harm occurring, investigate and report to relevant authorities (for potential criminal matters), as appropriate and when safe to do so, after considering the wishes of the victim/survivor.</w:t>
      </w:r>
    </w:p>
    <w:p w14:paraId="509C8ED4" w14:textId="77777777" w:rsidR="00AB0C92" w:rsidRPr="00AB0C92" w:rsidRDefault="00AB0C92" w:rsidP="00AB0C92">
      <w:pPr>
        <w:spacing w:after="0" w:line="259" w:lineRule="auto"/>
        <w:ind w:left="712" w:right="58"/>
        <w:contextualSpacing/>
        <w:jc w:val="both"/>
        <w:rPr>
          <w:rFonts w:ascii="Times New Roman" w:eastAsia="Calibri" w:hAnsi="Times New Roman" w:cs="Times New Roman"/>
          <w:color w:val="000000"/>
          <w:sz w:val="21"/>
          <w:szCs w:val="21"/>
          <w:lang w:val="en-US" w:eastAsia="zh-CN"/>
        </w:rPr>
      </w:pPr>
    </w:p>
    <w:p w14:paraId="21203FF2" w14:textId="77777777" w:rsidR="00AB0C92" w:rsidRPr="00AB0C92" w:rsidRDefault="00AB0C92" w:rsidP="00AB0C92">
      <w:pPr>
        <w:widowControl w:val="0"/>
        <w:numPr>
          <w:ilvl w:val="0"/>
          <w:numId w:val="24"/>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The Ministry or any of its duly authorized representatives may, in accordance with agreed mutually accepted terms of reference, carry out reviews or evaluations or other assessment measures to verify UNDP’s zero tolerance for SEA and SH, provided that such measures are consistent with the Single Audit Principle governing UNDP, if applicable. UNDP will fully cooperate within the scope of the terms of reference with any such reasonable requests by the Ministry or any of its duly authorized representatives or agents to carry out such measures.</w:t>
      </w:r>
    </w:p>
    <w:p w14:paraId="6D41F416" w14:textId="77777777" w:rsidR="00AB0C92" w:rsidRPr="00AB0C92" w:rsidRDefault="00AB0C92" w:rsidP="00AB0C92">
      <w:pPr>
        <w:widowControl w:val="0"/>
        <w:autoSpaceDE w:val="0"/>
        <w:autoSpaceDN w:val="0"/>
        <w:adjustRightInd w:val="0"/>
        <w:spacing w:after="0" w:line="240" w:lineRule="auto"/>
        <w:ind w:left="720"/>
        <w:contextualSpacing/>
        <w:rPr>
          <w:rFonts w:ascii="Times New Roman" w:eastAsia="Calibri" w:hAnsi="Times New Roman" w:cs="Times New Roman"/>
          <w:color w:val="000000"/>
          <w:sz w:val="21"/>
          <w:szCs w:val="21"/>
          <w:lang w:val="en-US" w:eastAsia="zh-CN"/>
        </w:rPr>
      </w:pPr>
    </w:p>
    <w:p w14:paraId="163DF3A5" w14:textId="77777777" w:rsidR="00AB0C92" w:rsidRPr="00AB0C92" w:rsidRDefault="00AB0C92" w:rsidP="00AB0C92">
      <w:pPr>
        <w:widowControl w:val="0"/>
        <w:numPr>
          <w:ilvl w:val="0"/>
          <w:numId w:val="24"/>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 xml:space="preserve">Any information or documentation provided in accordance with these provisions will be treated by the Ministry with utmost discretion in order to ensure, </w:t>
      </w:r>
      <w:r w:rsidRPr="00AB0C92">
        <w:rPr>
          <w:rFonts w:ascii="Times New Roman" w:eastAsia="Calibri" w:hAnsi="Times New Roman" w:cs="Times New Roman"/>
          <w:i/>
          <w:iCs/>
          <w:color w:val="000000"/>
          <w:sz w:val="21"/>
          <w:szCs w:val="21"/>
          <w:lang w:val="en-US" w:eastAsia="zh-CN"/>
        </w:rPr>
        <w:t>inter alia</w:t>
      </w:r>
      <w:r w:rsidRPr="00AB0C92">
        <w:rPr>
          <w:rFonts w:ascii="Times New Roman" w:eastAsia="Calibri" w:hAnsi="Times New Roman" w:cs="Times New Roman"/>
          <w:color w:val="000000"/>
          <w:sz w:val="21"/>
          <w:szCs w:val="21"/>
          <w:lang w:val="en-US" w:eastAsia="zh-CN"/>
        </w:rPr>
        <w:t>, the probity of any investigation, protect sensitive information, ensure the safety and security of persons and respect the due process rights of all involved. The Ministry will presume information/documentation to be confidential, deliberative, and investigatory and will ensure that information/documentation provided to the Ministry will be available solely to those who strictly require access to such information/documentation. Any disclosure of such information/documentation beyond such personnel will require notification and consultation with UNDP. The Ministry will obtain the express written authorization of UNDP before disclosing any such information/documentation in a judicial proceeding or to the public, unless disclosure is otherwise required by law applicable to the Ministry and is not subject to UNDP’s privileges and immunities under international and/or national law (such as information/documentation constituting UN archives).</w:t>
      </w:r>
    </w:p>
    <w:p w14:paraId="61B8B9F6" w14:textId="77777777" w:rsidR="00AB0C92" w:rsidRPr="00AB0C92" w:rsidRDefault="00AB0C92" w:rsidP="00AB0C92">
      <w:pPr>
        <w:spacing w:after="0" w:line="259" w:lineRule="auto"/>
        <w:ind w:left="712" w:right="58"/>
        <w:contextualSpacing/>
        <w:jc w:val="both"/>
        <w:rPr>
          <w:rFonts w:ascii="Times New Roman" w:eastAsia="Calibri" w:hAnsi="Times New Roman" w:cs="Times New Roman"/>
          <w:color w:val="000000"/>
          <w:sz w:val="21"/>
          <w:szCs w:val="21"/>
          <w:lang w:val="en-US" w:eastAsia="zh-CN"/>
        </w:rPr>
      </w:pPr>
    </w:p>
    <w:p w14:paraId="06C2F4FA" w14:textId="77777777" w:rsidR="00AB0C92" w:rsidRPr="00AB0C92" w:rsidRDefault="00AB0C92" w:rsidP="00AB0C92">
      <w:pPr>
        <w:widowControl w:val="0"/>
        <w:numPr>
          <w:ilvl w:val="0"/>
          <w:numId w:val="24"/>
        </w:numPr>
        <w:autoSpaceDE w:val="0"/>
        <w:autoSpaceDN w:val="0"/>
        <w:adjustRightInd w:val="0"/>
        <w:spacing w:after="0" w:line="259" w:lineRule="auto"/>
        <w:ind w:right="58"/>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 xml:space="preserve">Unless the regulations, rules, policies and procedures applicable to UNDP are amended at an earlier stage, and/or there are other substantive changes to any of the referenced regulations, rules, policies or procedures, the above provisions are subject to possible review two years after the date of the Donors’ mutual decision on their text with UNDP (27 July 2021). Any changes to the above provisions that may be mutually decided following such a review will take effect at least four years after the date of the Donors’ mutual decision on the present text with UNDP, until which time the above provisions will continue to apply. </w:t>
      </w:r>
    </w:p>
    <w:p w14:paraId="003CCFCD" w14:textId="77777777" w:rsidR="00AB0C92" w:rsidRPr="00AB0C92" w:rsidRDefault="00AB0C92" w:rsidP="00AB0C92">
      <w:pPr>
        <w:widowControl w:val="0"/>
        <w:autoSpaceDE w:val="0"/>
        <w:autoSpaceDN w:val="0"/>
        <w:adjustRightInd w:val="0"/>
        <w:spacing w:after="0" w:line="240" w:lineRule="auto"/>
        <w:ind w:left="720"/>
        <w:contextualSpacing/>
        <w:rPr>
          <w:rFonts w:ascii="Times New Roman" w:eastAsia="Calibri" w:hAnsi="Times New Roman" w:cs="Times New Roman"/>
          <w:color w:val="000000"/>
          <w:sz w:val="21"/>
          <w:szCs w:val="21"/>
          <w:lang w:val="en-US" w:eastAsia="zh-CN"/>
        </w:rPr>
      </w:pPr>
    </w:p>
    <w:p w14:paraId="37FC88B2" w14:textId="77777777" w:rsidR="00AB0C92" w:rsidRPr="00AB0C92" w:rsidRDefault="00AB0C92" w:rsidP="00AB0C92">
      <w:pPr>
        <w:spacing w:after="0" w:line="259" w:lineRule="auto"/>
        <w:ind w:left="10" w:right="58" w:hanging="10"/>
        <w:jc w:val="both"/>
        <w:rPr>
          <w:rFonts w:ascii="Times New Roman" w:eastAsia="Calibri" w:hAnsi="Times New Roman" w:cs="Times New Roman"/>
          <w:color w:val="000000"/>
          <w:sz w:val="21"/>
          <w:szCs w:val="21"/>
          <w:lang w:val="en-US" w:eastAsia="zh-CN"/>
        </w:rPr>
      </w:pPr>
      <w:bookmarkStart w:id="4" w:name="_Hlk191911076"/>
    </w:p>
    <w:p w14:paraId="6E14E85C" w14:textId="77777777" w:rsidR="00AB0C92" w:rsidRPr="00AB0C92" w:rsidRDefault="00AB0C92" w:rsidP="00AB0C92">
      <w:pPr>
        <w:spacing w:after="0" w:line="259" w:lineRule="auto"/>
        <w:ind w:left="10" w:right="58" w:hanging="10"/>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Annex I: IASC Six Core Principles Relating to Sexual Exploitation and Abuse</w:t>
      </w:r>
    </w:p>
    <w:p w14:paraId="3322F587" w14:textId="77777777" w:rsidR="00AB0C92" w:rsidRPr="00AB0C92" w:rsidRDefault="00AB0C92" w:rsidP="00AB0C92">
      <w:pPr>
        <w:spacing w:after="0" w:line="259" w:lineRule="auto"/>
        <w:ind w:left="10" w:right="58" w:hanging="10"/>
        <w:jc w:val="both"/>
        <w:rPr>
          <w:rFonts w:ascii="Times New Roman" w:eastAsia="Calibri" w:hAnsi="Times New Roman" w:cs="Times New Roman"/>
          <w:color w:val="000000"/>
          <w:sz w:val="21"/>
          <w:szCs w:val="21"/>
          <w:lang w:val="en-US" w:eastAsia="zh-CN"/>
        </w:rPr>
      </w:pPr>
    </w:p>
    <w:p w14:paraId="5F32094B" w14:textId="77777777" w:rsidR="00AB0C92" w:rsidRPr="00AB0C92" w:rsidRDefault="00AB0C92" w:rsidP="00AB0C92">
      <w:pPr>
        <w:widowControl w:val="0"/>
        <w:numPr>
          <w:ilvl w:val="0"/>
          <w:numId w:val="31"/>
        </w:numPr>
        <w:autoSpaceDE w:val="0"/>
        <w:autoSpaceDN w:val="0"/>
        <w:adjustRightInd w:val="0"/>
        <w:spacing w:after="0" w:line="240" w:lineRule="auto"/>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Sexual exploitation and abuse by humanitarian workers constitute acts of gross misconduct and are therefore grounds for termination of employment.</w:t>
      </w:r>
    </w:p>
    <w:p w14:paraId="1D9B6681" w14:textId="77777777" w:rsidR="00AB0C92" w:rsidRPr="00AB0C92" w:rsidRDefault="00AB0C92" w:rsidP="00AB0C92">
      <w:pPr>
        <w:spacing w:after="0"/>
        <w:ind w:left="720"/>
        <w:contextualSpacing/>
        <w:jc w:val="both"/>
        <w:rPr>
          <w:rFonts w:ascii="Times New Roman" w:eastAsia="Calibri" w:hAnsi="Times New Roman" w:cs="Times New Roman"/>
          <w:color w:val="000000"/>
          <w:sz w:val="21"/>
          <w:szCs w:val="21"/>
          <w:lang w:val="en-US" w:eastAsia="zh-CN"/>
        </w:rPr>
      </w:pPr>
    </w:p>
    <w:p w14:paraId="6DB817AF" w14:textId="77777777" w:rsidR="00AB0C92" w:rsidRPr="00AB0C92" w:rsidRDefault="00AB0C92" w:rsidP="00AB0C92">
      <w:pPr>
        <w:widowControl w:val="0"/>
        <w:numPr>
          <w:ilvl w:val="0"/>
          <w:numId w:val="31"/>
        </w:numPr>
        <w:autoSpaceDE w:val="0"/>
        <w:autoSpaceDN w:val="0"/>
        <w:adjustRightInd w:val="0"/>
        <w:spacing w:after="0" w:line="240" w:lineRule="auto"/>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Sexual activity with children (persons under the age of 18) is prohibited regardless of the age of majority or age of consent locally. Mistaken belief regarding the age of a child is not a defense.</w:t>
      </w:r>
    </w:p>
    <w:p w14:paraId="4A7196F3" w14:textId="77777777" w:rsidR="00AB0C92" w:rsidRPr="00AB0C92" w:rsidRDefault="00AB0C92" w:rsidP="00AB0C92">
      <w:pPr>
        <w:spacing w:after="0"/>
        <w:jc w:val="both"/>
        <w:rPr>
          <w:rFonts w:ascii="Times New Roman" w:eastAsia="Calibri" w:hAnsi="Times New Roman" w:cs="Times New Roman"/>
          <w:color w:val="000000"/>
          <w:sz w:val="21"/>
          <w:szCs w:val="21"/>
          <w:lang w:val="en-US" w:eastAsia="zh-CN"/>
        </w:rPr>
      </w:pPr>
    </w:p>
    <w:p w14:paraId="02B8C438" w14:textId="77777777" w:rsidR="00AB0C92" w:rsidRPr="00AB0C92" w:rsidRDefault="00AB0C92" w:rsidP="00AB0C92">
      <w:pPr>
        <w:widowControl w:val="0"/>
        <w:numPr>
          <w:ilvl w:val="0"/>
          <w:numId w:val="31"/>
        </w:numPr>
        <w:autoSpaceDE w:val="0"/>
        <w:autoSpaceDN w:val="0"/>
        <w:adjustRightInd w:val="0"/>
        <w:spacing w:after="0" w:line="240" w:lineRule="auto"/>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Exchange of money, employment, goods, or services for sex, including sexual favors or other forms of humiliating, degrading or exploitative behavior is prohibited. This includes exchange of assistance that is due to beneficiaries.</w:t>
      </w:r>
    </w:p>
    <w:p w14:paraId="054C46F4" w14:textId="77777777" w:rsidR="00AB0C92" w:rsidRPr="00AB0C92" w:rsidRDefault="00AB0C92" w:rsidP="00AB0C92">
      <w:pPr>
        <w:spacing w:after="0"/>
        <w:jc w:val="both"/>
        <w:rPr>
          <w:rFonts w:ascii="Times New Roman" w:eastAsia="Calibri" w:hAnsi="Times New Roman" w:cs="Times New Roman"/>
          <w:color w:val="000000"/>
          <w:sz w:val="21"/>
          <w:szCs w:val="21"/>
          <w:lang w:val="en-US" w:eastAsia="zh-CN"/>
        </w:rPr>
      </w:pPr>
    </w:p>
    <w:p w14:paraId="5A4AB15E" w14:textId="77777777" w:rsidR="00AB0C92" w:rsidRPr="00AB0C92" w:rsidRDefault="00AB0C92" w:rsidP="00AB0C92">
      <w:pPr>
        <w:widowControl w:val="0"/>
        <w:numPr>
          <w:ilvl w:val="0"/>
          <w:numId w:val="31"/>
        </w:numPr>
        <w:autoSpaceDE w:val="0"/>
        <w:autoSpaceDN w:val="0"/>
        <w:adjustRightInd w:val="0"/>
        <w:spacing w:after="0" w:line="240" w:lineRule="auto"/>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Any sexual relationship between those providing humanitarian assistance and protection and a person benefitting from such humanitarian assistance and protection that involves improper use of rank or position is prohibited. Such relationships undermine the credibility and integrity of humanitarian aid work.</w:t>
      </w:r>
    </w:p>
    <w:p w14:paraId="7E8352DB" w14:textId="77777777" w:rsidR="00AB0C92" w:rsidRPr="00AB0C92" w:rsidRDefault="00AB0C92" w:rsidP="00AB0C92">
      <w:pPr>
        <w:spacing w:after="0"/>
        <w:jc w:val="both"/>
        <w:rPr>
          <w:rFonts w:ascii="Times New Roman" w:eastAsia="Calibri" w:hAnsi="Times New Roman" w:cs="Times New Roman"/>
          <w:color w:val="000000"/>
          <w:sz w:val="21"/>
          <w:szCs w:val="21"/>
          <w:lang w:val="en-US" w:eastAsia="zh-CN"/>
        </w:rPr>
      </w:pPr>
    </w:p>
    <w:p w14:paraId="0F0E85CF" w14:textId="77777777" w:rsidR="00AB0C92" w:rsidRPr="00AB0C92" w:rsidRDefault="00AB0C92" w:rsidP="00AB0C92">
      <w:pPr>
        <w:widowControl w:val="0"/>
        <w:numPr>
          <w:ilvl w:val="0"/>
          <w:numId w:val="31"/>
        </w:numPr>
        <w:autoSpaceDE w:val="0"/>
        <w:autoSpaceDN w:val="0"/>
        <w:adjustRightInd w:val="0"/>
        <w:spacing w:after="0" w:line="240" w:lineRule="auto"/>
        <w:contextualSpacing/>
        <w:jc w:val="both"/>
        <w:rPr>
          <w:rFonts w:ascii="Times New Roman" w:eastAsia="Calibri" w:hAnsi="Times New Roman" w:cs="Times New Roman"/>
          <w:color w:val="000000"/>
          <w:sz w:val="21"/>
          <w:szCs w:val="21"/>
          <w:lang w:val="en-US" w:eastAsia="zh-CN"/>
        </w:rPr>
      </w:pPr>
      <w:r w:rsidRPr="00AB0C92">
        <w:rPr>
          <w:rFonts w:ascii="Times New Roman" w:eastAsia="Calibri" w:hAnsi="Times New Roman" w:cs="Times New Roman"/>
          <w:color w:val="000000"/>
          <w:sz w:val="21"/>
          <w:szCs w:val="21"/>
          <w:lang w:val="en-US" w:eastAsia="zh-CN"/>
        </w:rPr>
        <w:t>Where a humanitarian worker develops concerns or suspicions regarding sexual abuse or exploitation by a fellow worker, whether in the same agency or not, he or she must report such concerns via established agency reporting mechanisms.</w:t>
      </w:r>
    </w:p>
    <w:p w14:paraId="3B301F8E" w14:textId="77777777" w:rsidR="00AB0C92" w:rsidRPr="00AB0C92" w:rsidRDefault="00AB0C92" w:rsidP="00AB0C92">
      <w:pPr>
        <w:spacing w:after="0"/>
        <w:jc w:val="both"/>
        <w:rPr>
          <w:rFonts w:ascii="Times New Roman" w:eastAsia="Calibri" w:hAnsi="Times New Roman" w:cs="Times New Roman"/>
          <w:color w:val="000000"/>
          <w:sz w:val="21"/>
          <w:szCs w:val="21"/>
          <w:lang w:val="en-US" w:eastAsia="zh-CN"/>
        </w:rPr>
      </w:pPr>
    </w:p>
    <w:p w14:paraId="40375DC2" w14:textId="77777777" w:rsidR="00AB0C92" w:rsidRPr="00AB0C92" w:rsidRDefault="00AB0C92" w:rsidP="00AB0C92">
      <w:pPr>
        <w:spacing w:after="0"/>
        <w:ind w:left="720" w:hanging="360"/>
        <w:jc w:val="both"/>
        <w:rPr>
          <w:rFonts w:ascii="Times New Roman" w:eastAsiaTheme="minorEastAsia" w:hAnsi="Times New Roman" w:cs="Times New Roman"/>
          <w:sz w:val="21"/>
          <w:szCs w:val="24"/>
          <w:lang w:val="en-GB" w:eastAsia="en-GB"/>
        </w:rPr>
      </w:pPr>
      <w:r w:rsidRPr="00AB0C92">
        <w:rPr>
          <w:rFonts w:ascii="Times New Roman" w:eastAsia="Calibri" w:hAnsi="Times New Roman" w:cs="Times New Roman"/>
          <w:color w:val="000000"/>
          <w:sz w:val="21"/>
          <w:szCs w:val="21"/>
          <w:lang w:val="en-US" w:eastAsia="zh-CN"/>
        </w:rPr>
        <w:t>6.</w:t>
      </w:r>
      <w:r w:rsidRPr="00AB0C92">
        <w:rPr>
          <w:rFonts w:ascii="Times New Roman" w:eastAsia="Calibri" w:hAnsi="Times New Roman" w:cs="Times New Roman"/>
          <w:color w:val="000000"/>
          <w:sz w:val="21"/>
          <w:szCs w:val="21"/>
          <w:lang w:val="en-US" w:eastAsia="zh-CN"/>
        </w:rPr>
        <w:tab/>
        <w:t>Humanitarian workers are obliged to create and maintain an environment which prevents sexual exploitation and abuse and promotes the implementation of their code of conduct. Managers at all levels have particular responsibilities to support and develop systems which maintain this envi</w:t>
      </w:r>
      <w:bookmarkEnd w:id="4"/>
      <w:r w:rsidRPr="00AB0C92">
        <w:rPr>
          <w:rFonts w:ascii="Times New Roman" w:eastAsia="Calibri" w:hAnsi="Times New Roman" w:cs="Times New Roman"/>
          <w:color w:val="000000"/>
          <w:sz w:val="21"/>
          <w:szCs w:val="21"/>
          <w:lang w:val="en-US" w:eastAsia="zh-CN"/>
        </w:rPr>
        <w:t>ronment.</w:t>
      </w:r>
      <w:r w:rsidRPr="00AB0C92">
        <w:rPr>
          <w:rFonts w:ascii="Times New Roman" w:eastAsiaTheme="minorEastAsia" w:hAnsi="Times New Roman" w:cs="Times New Roman"/>
          <w:spacing w:val="41"/>
          <w:sz w:val="21"/>
          <w:szCs w:val="24"/>
          <w:lang w:val="en-GB" w:eastAsia="en-GB"/>
        </w:rPr>
        <w:t xml:space="preserve"> </w:t>
      </w:r>
    </w:p>
    <w:p w14:paraId="36D1A00A" w14:textId="22F576C7" w:rsidR="00AB0C92" w:rsidRDefault="00AB0C92"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p w14:paraId="3DDA6D49" w14:textId="77777777" w:rsidR="00AB0C92" w:rsidRPr="00571951" w:rsidRDefault="00AB0C92" w:rsidP="00571951">
      <w:pPr>
        <w:widowControl w:val="0"/>
        <w:tabs>
          <w:tab w:val="left" w:pos="-720"/>
        </w:tabs>
        <w:suppressAutoHyphens/>
        <w:autoSpaceDE w:val="0"/>
        <w:autoSpaceDN w:val="0"/>
        <w:adjustRightInd w:val="0"/>
        <w:spacing w:after="0" w:line="240" w:lineRule="auto"/>
        <w:jc w:val="both"/>
        <w:rPr>
          <w:rFonts w:ascii="Times New Roman" w:eastAsiaTheme="minorEastAsia" w:hAnsi="Times New Roman" w:cs="Times New Roman"/>
          <w:bCs/>
          <w:spacing w:val="-2"/>
          <w:sz w:val="23"/>
          <w:szCs w:val="23"/>
          <w:lang w:val="en-GB" w:eastAsia="en-GB"/>
        </w:rPr>
      </w:pPr>
    </w:p>
    <w:sectPr w:rsidR="00AB0C92" w:rsidRPr="00571951" w:rsidSect="00E16A28">
      <w:headerReference w:type="default" r:id="rId10"/>
      <w:footerReference w:type="default" r:id="rId11"/>
      <w:pgSz w:w="11906" w:h="16838"/>
      <w:pgMar w:top="1701" w:right="1758" w:bottom="1701"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9191F" w14:textId="77777777" w:rsidR="00682E5B" w:rsidRDefault="00682E5B" w:rsidP="006E2DBB">
      <w:pPr>
        <w:spacing w:after="0" w:line="240" w:lineRule="auto"/>
      </w:pPr>
      <w:r>
        <w:separator/>
      </w:r>
    </w:p>
  </w:endnote>
  <w:endnote w:type="continuationSeparator" w:id="0">
    <w:p w14:paraId="062F4989" w14:textId="77777777" w:rsidR="00682E5B" w:rsidRDefault="00682E5B" w:rsidP="006E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BAB1" w14:textId="1223CA07" w:rsidR="006E2DBB" w:rsidRPr="006E2DBB" w:rsidRDefault="006E2DBB" w:rsidP="006E2DBB">
    <w:pPr>
      <w:pStyle w:val="Footer"/>
      <w:jc w:val="right"/>
      <w:rPr>
        <w:rFonts w:ascii="Times New Roman" w:hAnsi="Times New Roman" w:cs="Times New Roman"/>
        <w:color w:val="000000" w:themeColor="text1"/>
      </w:rPr>
    </w:pPr>
    <w:r w:rsidRPr="006E2DBB">
      <w:rPr>
        <w:rFonts w:ascii="Times New Roman" w:hAnsi="Times New Roman" w:cs="Times New Roman"/>
        <w:color w:val="000000" w:themeColor="text1"/>
      </w:rPr>
      <w:t xml:space="preserve"> </w:t>
    </w:r>
    <w:r w:rsidRPr="006E2DBB">
      <w:rPr>
        <w:rFonts w:ascii="Times New Roman" w:hAnsi="Times New Roman" w:cs="Times New Roman"/>
        <w:color w:val="000000" w:themeColor="text1"/>
      </w:rPr>
      <w:fldChar w:fldCharType="begin"/>
    </w:r>
    <w:r w:rsidRPr="006E2DBB">
      <w:rPr>
        <w:rFonts w:ascii="Times New Roman" w:hAnsi="Times New Roman" w:cs="Times New Roman"/>
        <w:color w:val="000000" w:themeColor="text1"/>
      </w:rPr>
      <w:instrText>PAGE  \* Arabic  \* MERGEFORMAT</w:instrText>
    </w:r>
    <w:r w:rsidRPr="006E2DBB">
      <w:rPr>
        <w:rFonts w:ascii="Times New Roman" w:hAnsi="Times New Roman" w:cs="Times New Roman"/>
        <w:color w:val="000000" w:themeColor="text1"/>
      </w:rPr>
      <w:fldChar w:fldCharType="separate"/>
    </w:r>
    <w:r w:rsidRPr="006E2DBB">
      <w:rPr>
        <w:rFonts w:ascii="Times New Roman" w:hAnsi="Times New Roman" w:cs="Times New Roman"/>
        <w:color w:val="000000" w:themeColor="text1"/>
      </w:rPr>
      <w:t>2</w:t>
    </w:r>
    <w:r w:rsidRPr="006E2DBB">
      <w:rPr>
        <w:rFonts w:ascii="Times New Roman" w:hAnsi="Times New Roman" w:cs="Times New Roman"/>
        <w:color w:val="000000" w:themeColor="text1"/>
      </w:rPr>
      <w:fldChar w:fldCharType="end"/>
    </w:r>
    <w:r w:rsidRPr="006E2DBB">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6E2DBB">
      <w:rPr>
        <w:rFonts w:ascii="Times New Roman" w:hAnsi="Times New Roman" w:cs="Times New Roman"/>
        <w:color w:val="000000" w:themeColor="text1"/>
      </w:rPr>
      <w:t xml:space="preserve"> </w:t>
    </w:r>
    <w:r w:rsidRPr="006E2DBB">
      <w:rPr>
        <w:rFonts w:ascii="Times New Roman" w:hAnsi="Times New Roman" w:cs="Times New Roman"/>
        <w:color w:val="000000" w:themeColor="text1"/>
      </w:rPr>
      <w:fldChar w:fldCharType="begin"/>
    </w:r>
    <w:r w:rsidRPr="006E2DBB">
      <w:rPr>
        <w:rFonts w:ascii="Times New Roman" w:hAnsi="Times New Roman" w:cs="Times New Roman"/>
        <w:color w:val="000000" w:themeColor="text1"/>
      </w:rPr>
      <w:instrText>NUMPAGES \ * arabisk \ * MERGEFORMAT</w:instrText>
    </w:r>
    <w:r w:rsidRPr="006E2DBB">
      <w:rPr>
        <w:rFonts w:ascii="Times New Roman" w:hAnsi="Times New Roman" w:cs="Times New Roman"/>
        <w:color w:val="000000" w:themeColor="text1"/>
      </w:rPr>
      <w:fldChar w:fldCharType="separate"/>
    </w:r>
    <w:r w:rsidRPr="006E2DBB">
      <w:rPr>
        <w:rFonts w:ascii="Times New Roman" w:hAnsi="Times New Roman" w:cs="Times New Roman"/>
        <w:color w:val="000000" w:themeColor="text1"/>
      </w:rPr>
      <w:t>2</w:t>
    </w:r>
    <w:r w:rsidRPr="006E2DBB">
      <w:rPr>
        <w:rFonts w:ascii="Times New Roman" w:hAnsi="Times New Roman" w:cs="Times New Roman"/>
        <w:color w:val="000000" w:themeColor="text1"/>
      </w:rPr>
      <w:fldChar w:fldCharType="end"/>
    </w:r>
  </w:p>
  <w:p w14:paraId="4941C489" w14:textId="77777777" w:rsidR="006E2DBB" w:rsidRDefault="006E2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B1A68" w14:textId="77777777" w:rsidR="00682E5B" w:rsidRDefault="00682E5B" w:rsidP="006E2DBB">
      <w:pPr>
        <w:spacing w:after="0" w:line="240" w:lineRule="auto"/>
      </w:pPr>
      <w:r>
        <w:separator/>
      </w:r>
    </w:p>
  </w:footnote>
  <w:footnote w:type="continuationSeparator" w:id="0">
    <w:p w14:paraId="182135B9" w14:textId="77777777" w:rsidR="00682E5B" w:rsidRDefault="00682E5B" w:rsidP="006E2DBB">
      <w:pPr>
        <w:spacing w:after="0" w:line="240" w:lineRule="auto"/>
      </w:pPr>
      <w:r>
        <w:continuationSeparator/>
      </w:r>
    </w:p>
  </w:footnote>
  <w:footnote w:id="1">
    <w:p w14:paraId="166CE199" w14:textId="4273BA11" w:rsidR="00506F89" w:rsidRPr="00506F89" w:rsidRDefault="00506F89">
      <w:pPr>
        <w:pStyle w:val="FootnoteText"/>
      </w:pPr>
      <w:r>
        <w:rPr>
          <w:rStyle w:val="FootnoteReference"/>
        </w:rPr>
        <w:footnoteRef/>
      </w:r>
      <w:r>
        <w:t xml:space="preserve"> </w:t>
      </w:r>
      <w:r w:rsidRPr="00506F89">
        <w:t>UNDP may request financing for a project under the basis of a project initiation plan (or similar UNDP document modality) which aims to articulate activity results, schedule, budget and management arrangements aiming to develop an eventual Project Document.</w:t>
      </w:r>
    </w:p>
  </w:footnote>
  <w:footnote w:id="2">
    <w:p w14:paraId="0AAED461" w14:textId="77777777" w:rsidR="005D5D7C" w:rsidRPr="005D5D7C" w:rsidRDefault="005D5D7C" w:rsidP="005D5D7C">
      <w:pPr>
        <w:tabs>
          <w:tab w:val="left" w:pos="-720"/>
        </w:tabs>
        <w:suppressAutoHyphens/>
        <w:rPr>
          <w:rFonts w:ascii="Times New Roman" w:hAnsi="Times New Roman" w:cs="Times New Roman"/>
          <w:sz w:val="18"/>
          <w:szCs w:val="18"/>
          <w:lang w:val="en-US"/>
        </w:rPr>
      </w:pPr>
      <w:r w:rsidRPr="005D5D7C">
        <w:rPr>
          <w:rStyle w:val="FootnoteReference"/>
          <w:rFonts w:ascii="Times New Roman" w:hAnsi="Times New Roman" w:cs="Times New Roman"/>
          <w:sz w:val="18"/>
          <w:szCs w:val="18"/>
        </w:rPr>
        <w:footnoteRef/>
      </w:r>
      <w:r w:rsidRPr="005D5D7C">
        <w:rPr>
          <w:rFonts w:ascii="Times New Roman" w:hAnsi="Times New Roman" w:cs="Times New Roman"/>
          <w:sz w:val="18"/>
          <w:szCs w:val="18"/>
          <w:lang w:val="en-US"/>
        </w:rPr>
        <w:t xml:space="preserve"> P</w:t>
      </w:r>
      <w:r w:rsidRPr="005D5D7C">
        <w:rPr>
          <w:rFonts w:ascii="Times New Roman" w:hAnsi="Times New Roman" w:cs="Times New Roman"/>
          <w:spacing w:val="-2"/>
          <w:sz w:val="18"/>
          <w:szCs w:val="18"/>
          <w:lang w:val="en-US"/>
        </w:rPr>
        <w:t>lease note that the currency of the bank account should be the same as the currency of the contribution</w:t>
      </w:r>
    </w:p>
  </w:footnote>
  <w:footnote w:id="3">
    <w:p w14:paraId="47B26215" w14:textId="537F6FD3" w:rsidR="005D5D7C" w:rsidRPr="005D5D7C" w:rsidRDefault="005D5D7C" w:rsidP="005D5D7C">
      <w:pPr>
        <w:rPr>
          <w:rFonts w:ascii="Times New Roman" w:hAnsi="Times New Roman" w:cs="Times New Roman"/>
          <w:sz w:val="18"/>
          <w:szCs w:val="18"/>
          <w:lang w:val="en-US"/>
        </w:rPr>
      </w:pPr>
      <w:r w:rsidRPr="005D5D7C">
        <w:rPr>
          <w:rStyle w:val="FootnoteReference"/>
          <w:rFonts w:ascii="Times New Roman" w:hAnsi="Times New Roman" w:cs="Times New Roman"/>
          <w:sz w:val="18"/>
          <w:szCs w:val="18"/>
        </w:rPr>
        <w:footnoteRef/>
      </w:r>
      <w:r w:rsidRPr="005D5D7C">
        <w:rPr>
          <w:rFonts w:ascii="Times New Roman" w:hAnsi="Times New Roman" w:cs="Times New Roman"/>
          <w:sz w:val="18"/>
          <w:szCs w:val="18"/>
          <w:vertAlign w:val="superscript"/>
          <w:lang w:val="en-US"/>
        </w:rPr>
        <w:t xml:space="preserve"> </w:t>
      </w:r>
      <w:r w:rsidRPr="005D5D7C">
        <w:rPr>
          <w:rFonts w:ascii="Times New Roman" w:hAnsi="Times New Roman" w:cs="Times New Roman"/>
          <w:sz w:val="18"/>
          <w:szCs w:val="18"/>
          <w:lang w:val="en-US"/>
        </w:rPr>
        <w:t>It is recommended that the payment schedule is made in two annually installments to ensure at least six months’ anticipated liquidity. This will make processing of contributions and reporting more efficient.</w:t>
      </w:r>
    </w:p>
    <w:p w14:paraId="21698D7B" w14:textId="77777777" w:rsidR="005D5D7C" w:rsidRDefault="005D5D7C" w:rsidP="005D5D7C">
      <w:pPr>
        <w:pStyle w:val="FootnoteText"/>
      </w:pPr>
    </w:p>
  </w:footnote>
  <w:footnote w:id="4">
    <w:p w14:paraId="6FBB0631" w14:textId="77777777" w:rsidR="00E16A28" w:rsidRDefault="00E16A28" w:rsidP="00E16A28">
      <w:pPr>
        <w:pStyle w:val="FootnoteText"/>
      </w:pPr>
      <w:r>
        <w:rPr>
          <w:rStyle w:val="FootnoteReference"/>
        </w:rPr>
        <w:footnoteRef/>
      </w:r>
      <w:r>
        <w:t xml:space="preserve"> Please choose between clause 2.1 and 2.2 depending on the length of the agreement.</w:t>
      </w:r>
    </w:p>
  </w:footnote>
  <w:footnote w:id="5">
    <w:p w14:paraId="50952E5C" w14:textId="262DA1CE" w:rsidR="00E16A28" w:rsidRPr="006B68EB" w:rsidRDefault="00E16A28" w:rsidP="00E16A28">
      <w:pPr>
        <w:pStyle w:val="FootnoteText"/>
      </w:pPr>
      <w:r>
        <w:rPr>
          <w:rStyle w:val="FootnoteReference"/>
        </w:rPr>
        <w:footnoteRef/>
      </w:r>
      <w:r>
        <w:t xml:space="preserve"> </w:t>
      </w:r>
      <w:r w:rsidRPr="005C41C3">
        <w:t xml:space="preserve">For </w:t>
      </w:r>
      <w:r>
        <w:t>programme/</w:t>
      </w:r>
      <w:r w:rsidRPr="005C41C3">
        <w:t>projects of one year o</w:t>
      </w:r>
      <w:r>
        <w:t>r more</w:t>
      </w:r>
      <w:ins w:id="0" w:author="Maja Elkjær Frank" w:date="2025-03-12T16:06:00Z">
        <w:r w:rsidR="006229CB">
          <w:t>.</w:t>
        </w:r>
      </w:ins>
    </w:p>
  </w:footnote>
  <w:footnote w:id="6">
    <w:p w14:paraId="01B6F5EC" w14:textId="110582BA" w:rsidR="00571951" w:rsidRPr="00F00D48" w:rsidRDefault="00571951" w:rsidP="00571951">
      <w:pPr>
        <w:pStyle w:val="FootnoteText"/>
      </w:pPr>
      <w:r>
        <w:rPr>
          <w:rStyle w:val="FootnoteReference"/>
        </w:rPr>
        <w:footnoteRef/>
      </w:r>
      <w:r>
        <w:t xml:space="preserve"> </w:t>
      </w:r>
      <w:r w:rsidRPr="00D839DA">
        <w:t xml:space="preserve">The consolidated lists of EU restrictive measures are available at: </w:t>
      </w:r>
      <w:hyperlink r:id="rId1" w:history="1">
        <w:r w:rsidR="00402873" w:rsidRPr="00EE115A">
          <w:rPr>
            <w:rStyle w:val="Hyperlink"/>
          </w:rPr>
          <w:t>www.sanctionsmap.eu</w:t>
        </w:r>
      </w:hyperlink>
      <w:r w:rsidR="00402873">
        <w:t xml:space="preserve">. </w:t>
      </w:r>
    </w:p>
  </w:footnote>
  <w:footnote w:id="7">
    <w:p w14:paraId="2714A6C8" w14:textId="77777777" w:rsidR="00AB0C92" w:rsidRPr="00AE2B85" w:rsidRDefault="00AB0C92" w:rsidP="00AB0C92">
      <w:pPr>
        <w:pStyle w:val="FootnoteText"/>
      </w:pPr>
      <w:r w:rsidRPr="00AE2B85">
        <w:rPr>
          <w:rStyle w:val="FootnoteReference"/>
        </w:rPr>
        <w:footnoteRef/>
      </w:r>
      <w:r w:rsidRPr="00AE2B85">
        <w:t xml:space="preserve"> </w:t>
      </w:r>
      <w:r w:rsidRPr="00AE2B85">
        <w:rPr>
          <w:i/>
          <w:iCs/>
        </w:rPr>
        <w:t>See</w:t>
      </w:r>
      <w:r w:rsidRPr="00AE2B85">
        <w:t xml:space="preserve"> UN Secretary-General’s Bulletin ST/SGB/2003/13 for the definition of sexual exploitation and abuse.</w:t>
      </w:r>
    </w:p>
  </w:footnote>
  <w:footnote w:id="8">
    <w:p w14:paraId="5E4F0F2F" w14:textId="77777777" w:rsidR="00AB0C92" w:rsidRPr="00AE2B85" w:rsidRDefault="00AB0C92" w:rsidP="00AB0C92">
      <w:pPr>
        <w:pStyle w:val="FootnoteText"/>
      </w:pPr>
      <w:r w:rsidRPr="00AE2B85">
        <w:rPr>
          <w:rStyle w:val="FootnoteReference"/>
        </w:rPr>
        <w:footnoteRef/>
      </w:r>
      <w:r w:rsidRPr="00AE2B85">
        <w:t xml:space="preserve"> A victim/survivor </w:t>
      </w:r>
      <w:proofErr w:type="spellStart"/>
      <w:r w:rsidRPr="00AE2B85">
        <w:t>centered</w:t>
      </w:r>
      <w:proofErr w:type="spellEnd"/>
      <w:r w:rsidRPr="00AE2B85">
        <w:t xml:space="preserve">-approach is one for which the victim/survivor’s dignity, experiences, considerations, needs, and resiliencies are placed at the </w:t>
      </w:r>
      <w:proofErr w:type="spellStart"/>
      <w:r w:rsidRPr="00AE2B85">
        <w:t>center</w:t>
      </w:r>
      <w:proofErr w:type="spellEnd"/>
      <w:r w:rsidRPr="00AE2B85">
        <w:t xml:space="preserve"> of the process, from the initial program design to investigating and responding to potential incidents. Consistent with the UN Protocol on Allegations of SEA Involving Implementing Partners, the victim/survivor should be informed, consulted during the decision-making process, and provide consent on the possible use and disclosure of their information. Those interacting with the victim/survivor and/or handling information regarding the allegation will maintain confidentiality, ensure safety of the victim/survivor, and apply victim/survivor-</w:t>
      </w:r>
      <w:proofErr w:type="spellStart"/>
      <w:r w:rsidRPr="00AE2B85">
        <w:t>centered</w:t>
      </w:r>
      <w:proofErr w:type="spellEnd"/>
      <w:r w:rsidRPr="00AE2B85">
        <w:t xml:space="preserve"> principles which are safety, confidentiality, respect, and non-discrimination. When the victim/survivor is a child, the approach will consider the best interests of the child and engage with the family/caregivers as appropriate. Staff and partners should comply with host country and local child welfare and protection legislation and international standards, whichever gives greater protection.</w:t>
      </w:r>
    </w:p>
  </w:footnote>
  <w:footnote w:id="9">
    <w:p w14:paraId="1A0677AF" w14:textId="77777777" w:rsidR="00AB0C92" w:rsidRDefault="00AB0C92" w:rsidP="00AB0C92">
      <w:pPr>
        <w:pStyle w:val="FootnoteText"/>
      </w:pPr>
      <w:r w:rsidRPr="00AE2B85">
        <w:rPr>
          <w:rStyle w:val="FootnoteReference"/>
        </w:rPr>
        <w:footnoteRef/>
      </w:r>
      <w:r w:rsidRPr="00AE2B85">
        <w:t xml:space="preserve"> </w:t>
      </w:r>
      <w:r w:rsidRPr="00AE2B85">
        <w:rPr>
          <w:i/>
          <w:iCs/>
        </w:rPr>
        <w:t>See</w:t>
      </w:r>
      <w:r w:rsidRPr="00AE2B85">
        <w:t xml:space="preserve"> the UN System Model Policy on Sexual Harassment and the UN Secretary-General’s Bulletin ST/SGB/2019/8 for the uniform definition of sexual harassment in the UN System.</w:t>
      </w:r>
      <w:r w:rsidRPr="001B08B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B787" w14:textId="1C72F65A" w:rsidR="006E2DBB" w:rsidRPr="006E2DBB" w:rsidRDefault="00E76AB3">
    <w:pPr>
      <w:pStyle w:val="Header"/>
      <w:rPr>
        <w:rFonts w:ascii="Times New Roman" w:hAnsi="Times New Roman" w:cs="Times New Roman"/>
      </w:rPr>
    </w:pPr>
    <w:r>
      <w:rPr>
        <w:rFonts w:ascii="Times New Roman" w:hAnsi="Times New Roman" w:cs="Times New Roman"/>
      </w:rPr>
      <w:t>FINAL VERSION 0</w:t>
    </w:r>
    <w:r w:rsidR="00506F89">
      <w:rPr>
        <w:rFonts w:ascii="Times New Roman" w:hAnsi="Times New Roman" w:cs="Times New Roman"/>
      </w:rPr>
      <w:t>5</w:t>
    </w:r>
    <w:r>
      <w:rPr>
        <w:rFonts w:ascii="Times New Roman" w:hAnsi="Times New Roman" w:cs="Times New Roman"/>
      </w:rPr>
      <w:t>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BED"/>
    <w:multiLevelType w:val="hybridMultilevel"/>
    <w:tmpl w:val="B2D65B5A"/>
    <w:lvl w:ilvl="0" w:tplc="07C8F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1782A"/>
    <w:multiLevelType w:val="hybridMultilevel"/>
    <w:tmpl w:val="3F3435A0"/>
    <w:lvl w:ilvl="0" w:tplc="07C8F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40665"/>
    <w:multiLevelType w:val="hybridMultilevel"/>
    <w:tmpl w:val="86142520"/>
    <w:lvl w:ilvl="0" w:tplc="942AB8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C61B7D"/>
    <w:multiLevelType w:val="hybridMultilevel"/>
    <w:tmpl w:val="48041BAC"/>
    <w:lvl w:ilvl="0" w:tplc="DBC0F23E">
      <w:start w:val="1"/>
      <w:numFmt w:val="decimal"/>
      <w:lvlText w:val="%1."/>
      <w:lvlJc w:val="left"/>
      <w:pPr>
        <w:ind w:left="712" w:hanging="360"/>
      </w:pPr>
      <w:rPr>
        <w:rFonts w:ascii="Times New Roman" w:hAnsi="Times New Roman" w:cs="Times New Roman" w:hint="default"/>
        <w:sz w:val="21"/>
        <w:szCs w:val="21"/>
      </w:rPr>
    </w:lvl>
    <w:lvl w:ilvl="1" w:tplc="08090019" w:tentative="1">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4" w15:restartNumberingAfterBreak="0">
    <w:nsid w:val="0A045AF5"/>
    <w:multiLevelType w:val="hybridMultilevel"/>
    <w:tmpl w:val="5B26425A"/>
    <w:lvl w:ilvl="0" w:tplc="07C8F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7646EA"/>
    <w:multiLevelType w:val="hybridMultilevel"/>
    <w:tmpl w:val="7B60865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0862364"/>
    <w:multiLevelType w:val="hybridMultilevel"/>
    <w:tmpl w:val="E104D17A"/>
    <w:lvl w:ilvl="0" w:tplc="C24420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7B2B2F"/>
    <w:multiLevelType w:val="hybridMultilevel"/>
    <w:tmpl w:val="11847264"/>
    <w:lvl w:ilvl="0" w:tplc="07C8F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D10A2F"/>
    <w:multiLevelType w:val="hybridMultilevel"/>
    <w:tmpl w:val="2F7274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D3240"/>
    <w:multiLevelType w:val="hybridMultilevel"/>
    <w:tmpl w:val="B950E114"/>
    <w:lvl w:ilvl="0" w:tplc="07C8F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992718"/>
    <w:multiLevelType w:val="hybridMultilevel"/>
    <w:tmpl w:val="7CDA4B26"/>
    <w:lvl w:ilvl="0" w:tplc="07C8F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147852"/>
    <w:multiLevelType w:val="hybridMultilevel"/>
    <w:tmpl w:val="751071AE"/>
    <w:lvl w:ilvl="0" w:tplc="FEB408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905868"/>
    <w:multiLevelType w:val="hybridMultilevel"/>
    <w:tmpl w:val="35822A42"/>
    <w:lvl w:ilvl="0" w:tplc="07C8F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981779"/>
    <w:multiLevelType w:val="hybridMultilevel"/>
    <w:tmpl w:val="41746F76"/>
    <w:lvl w:ilvl="0" w:tplc="A768B1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ED5"/>
    <w:multiLevelType w:val="hybridMultilevel"/>
    <w:tmpl w:val="7D3A8646"/>
    <w:lvl w:ilvl="0" w:tplc="07C8F73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F2162D"/>
    <w:multiLevelType w:val="hybridMultilevel"/>
    <w:tmpl w:val="EDDA4AEA"/>
    <w:lvl w:ilvl="0" w:tplc="A8C62E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E084934"/>
    <w:multiLevelType w:val="hybridMultilevel"/>
    <w:tmpl w:val="381274F8"/>
    <w:lvl w:ilvl="0" w:tplc="07C8F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A44AB6"/>
    <w:multiLevelType w:val="singleLevel"/>
    <w:tmpl w:val="C1B26246"/>
    <w:lvl w:ilvl="0">
      <w:start w:val="1"/>
      <w:numFmt w:val="lowerLetter"/>
      <w:lvlText w:val="(%1)"/>
      <w:lvlJc w:val="left"/>
      <w:pPr>
        <w:tabs>
          <w:tab w:val="num" w:pos="720"/>
        </w:tabs>
        <w:ind w:left="360" w:hanging="360"/>
      </w:pPr>
    </w:lvl>
  </w:abstractNum>
  <w:abstractNum w:abstractNumId="18" w15:restartNumberingAfterBreak="0">
    <w:nsid w:val="611A7946"/>
    <w:multiLevelType w:val="hybridMultilevel"/>
    <w:tmpl w:val="CAAA4E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0A4548"/>
    <w:multiLevelType w:val="hybridMultilevel"/>
    <w:tmpl w:val="6F58DF9E"/>
    <w:lvl w:ilvl="0" w:tplc="1A684E01">
      <w:start w:val="1"/>
      <w:numFmt w:val="lowerLetter"/>
      <w:lvlText w:val="(%1)"/>
      <w:lvlJc w:val="left"/>
      <w:pPr>
        <w:ind w:left="1077" w:hanging="360"/>
      </w:pPr>
      <w:rPr>
        <w:b/>
        <w:snapToGrid/>
        <w:color w:val="252426"/>
        <w:sz w:val="21"/>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15:restartNumberingAfterBreak="0">
    <w:nsid w:val="63E0472C"/>
    <w:multiLevelType w:val="hybridMultilevel"/>
    <w:tmpl w:val="3A96D99A"/>
    <w:lvl w:ilvl="0" w:tplc="4B7C6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4695297"/>
    <w:multiLevelType w:val="hybridMultilevel"/>
    <w:tmpl w:val="F280D378"/>
    <w:lvl w:ilvl="0" w:tplc="07C8F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AF085A"/>
    <w:multiLevelType w:val="hybridMultilevel"/>
    <w:tmpl w:val="F4563D48"/>
    <w:lvl w:ilvl="0" w:tplc="973A3B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CC3AD0"/>
    <w:multiLevelType w:val="multilevel"/>
    <w:tmpl w:val="22A69FFA"/>
    <w:lvl w:ilvl="0">
      <w:start w:val="1"/>
      <w:numFmt w:val="decimal"/>
      <w:lvlText w:val="%1."/>
      <w:lvlJc w:val="left"/>
      <w:pPr>
        <w:ind w:left="720" w:hanging="360"/>
      </w:pPr>
      <w:rPr>
        <w:rFonts w:hint="default"/>
        <w:b w:val="0"/>
        <w:bCs w:val="0"/>
      </w:rPr>
    </w:lvl>
    <w:lvl w:ilvl="1">
      <w:start w:val="1"/>
      <w:numFmt w:val="decimal"/>
      <w:isLgl/>
      <w:suff w:val="space"/>
      <w:lvlText w:val="%1.%2."/>
      <w:lvlJc w:val="left"/>
      <w:pPr>
        <w:ind w:left="36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979277A"/>
    <w:multiLevelType w:val="hybridMultilevel"/>
    <w:tmpl w:val="C7CA1F56"/>
    <w:lvl w:ilvl="0" w:tplc="4320B4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B87CB9"/>
    <w:multiLevelType w:val="hybridMultilevel"/>
    <w:tmpl w:val="7742B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D95CAF"/>
    <w:multiLevelType w:val="hybridMultilevel"/>
    <w:tmpl w:val="F4981316"/>
    <w:lvl w:ilvl="0" w:tplc="07C8F73C">
      <w:start w:val="1"/>
      <w:numFmt w:val="decimal"/>
      <w:lvlText w:val="%1."/>
      <w:lvlJc w:val="left"/>
      <w:pPr>
        <w:ind w:left="720" w:hanging="360"/>
      </w:pPr>
      <w:rPr>
        <w:rFonts w:hint="default"/>
        <w:b w:val="0"/>
        <w:bCs w:val="0"/>
      </w:rPr>
    </w:lvl>
    <w:lvl w:ilvl="1" w:tplc="9A8EE17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F438E5"/>
    <w:multiLevelType w:val="hybridMultilevel"/>
    <w:tmpl w:val="94343C18"/>
    <w:lvl w:ilvl="0" w:tplc="07C8F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0F1E55"/>
    <w:multiLevelType w:val="hybridMultilevel"/>
    <w:tmpl w:val="380C9ED8"/>
    <w:lvl w:ilvl="0" w:tplc="07C8F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BB4AE4"/>
    <w:multiLevelType w:val="hybridMultilevel"/>
    <w:tmpl w:val="6C66F03A"/>
    <w:lvl w:ilvl="0" w:tplc="07C8F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0120D0"/>
    <w:multiLevelType w:val="hybridMultilevel"/>
    <w:tmpl w:val="0122DC9C"/>
    <w:lvl w:ilvl="0" w:tplc="F64C64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5"/>
  </w:num>
  <w:num w:numId="3">
    <w:abstractNumId w:val="16"/>
  </w:num>
  <w:num w:numId="4">
    <w:abstractNumId w:val="24"/>
  </w:num>
  <w:num w:numId="5">
    <w:abstractNumId w:val="27"/>
  </w:num>
  <w:num w:numId="6">
    <w:abstractNumId w:val="14"/>
  </w:num>
  <w:num w:numId="7">
    <w:abstractNumId w:val="6"/>
  </w:num>
  <w:num w:numId="8">
    <w:abstractNumId w:val="2"/>
  </w:num>
  <w:num w:numId="9">
    <w:abstractNumId w:val="17"/>
  </w:num>
  <w:num w:numId="10">
    <w:abstractNumId w:val="28"/>
  </w:num>
  <w:num w:numId="11">
    <w:abstractNumId w:val="21"/>
  </w:num>
  <w:num w:numId="12">
    <w:abstractNumId w:val="9"/>
  </w:num>
  <w:num w:numId="13">
    <w:abstractNumId w:val="1"/>
  </w:num>
  <w:num w:numId="14">
    <w:abstractNumId w:val="0"/>
  </w:num>
  <w:num w:numId="15">
    <w:abstractNumId w:val="4"/>
  </w:num>
  <w:num w:numId="16">
    <w:abstractNumId w:val="12"/>
  </w:num>
  <w:num w:numId="17">
    <w:abstractNumId w:val="10"/>
  </w:num>
  <w:num w:numId="18">
    <w:abstractNumId w:val="13"/>
  </w:num>
  <w:num w:numId="19">
    <w:abstractNumId w:val="19"/>
  </w:num>
  <w:num w:numId="20">
    <w:abstractNumId w:val="7"/>
  </w:num>
  <w:num w:numId="21">
    <w:abstractNumId w:val="29"/>
  </w:num>
  <w:num w:numId="22">
    <w:abstractNumId w:val="30"/>
  </w:num>
  <w:num w:numId="23">
    <w:abstractNumId w:val="23"/>
  </w:num>
  <w:num w:numId="24">
    <w:abstractNumId w:val="3"/>
  </w:num>
  <w:num w:numId="25">
    <w:abstractNumId w:val="18"/>
  </w:num>
  <w:num w:numId="26">
    <w:abstractNumId w:val="15"/>
  </w:num>
  <w:num w:numId="27">
    <w:abstractNumId w:val="20"/>
  </w:num>
  <w:num w:numId="28">
    <w:abstractNumId w:val="8"/>
  </w:num>
  <w:num w:numId="29">
    <w:abstractNumId w:val="11"/>
  </w:num>
  <w:num w:numId="30">
    <w:abstractNumId w:val="22"/>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ja Elkjær Frank">
    <w15:presenceInfo w15:providerId="AD" w15:userId="S::majtar@um.dk::aad2054d-98d3-4847-984d-312995b4ec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BB"/>
    <w:rsid w:val="000050CC"/>
    <w:rsid w:val="00170421"/>
    <w:rsid w:val="00221158"/>
    <w:rsid w:val="0023533F"/>
    <w:rsid w:val="00364603"/>
    <w:rsid w:val="003C6B1A"/>
    <w:rsid w:val="00402873"/>
    <w:rsid w:val="004512FB"/>
    <w:rsid w:val="004C3B1F"/>
    <w:rsid w:val="00506F89"/>
    <w:rsid w:val="00571951"/>
    <w:rsid w:val="005D5D7C"/>
    <w:rsid w:val="005E3823"/>
    <w:rsid w:val="00614A2C"/>
    <w:rsid w:val="006229CB"/>
    <w:rsid w:val="00633239"/>
    <w:rsid w:val="00682E5B"/>
    <w:rsid w:val="006C2BF4"/>
    <w:rsid w:val="006D1E95"/>
    <w:rsid w:val="006E2DBB"/>
    <w:rsid w:val="00713511"/>
    <w:rsid w:val="00746B90"/>
    <w:rsid w:val="007760CB"/>
    <w:rsid w:val="00793147"/>
    <w:rsid w:val="007D2987"/>
    <w:rsid w:val="007D340E"/>
    <w:rsid w:val="0082662C"/>
    <w:rsid w:val="00874605"/>
    <w:rsid w:val="008D1507"/>
    <w:rsid w:val="0095582A"/>
    <w:rsid w:val="009744BC"/>
    <w:rsid w:val="00987A27"/>
    <w:rsid w:val="009D506A"/>
    <w:rsid w:val="00A55357"/>
    <w:rsid w:val="00A61D23"/>
    <w:rsid w:val="00A65285"/>
    <w:rsid w:val="00A86759"/>
    <w:rsid w:val="00AB0C92"/>
    <w:rsid w:val="00AB1A76"/>
    <w:rsid w:val="00AE28E5"/>
    <w:rsid w:val="00B532ED"/>
    <w:rsid w:val="00BC0603"/>
    <w:rsid w:val="00BC7BF1"/>
    <w:rsid w:val="00BD7E8C"/>
    <w:rsid w:val="00C011C6"/>
    <w:rsid w:val="00C067ED"/>
    <w:rsid w:val="00C27EBD"/>
    <w:rsid w:val="00CA6CB2"/>
    <w:rsid w:val="00CD0E47"/>
    <w:rsid w:val="00D034A0"/>
    <w:rsid w:val="00D51C60"/>
    <w:rsid w:val="00D7192A"/>
    <w:rsid w:val="00D723EB"/>
    <w:rsid w:val="00E16A28"/>
    <w:rsid w:val="00E76AB3"/>
    <w:rsid w:val="00EC3F76"/>
    <w:rsid w:val="00EC6D60"/>
    <w:rsid w:val="00FD0E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975476"/>
  <w15:chartTrackingRefBased/>
  <w15:docId w15:val="{B8B4A92A-A80C-4442-8ABE-F2953839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D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E2DBB"/>
  </w:style>
  <w:style w:type="paragraph" w:styleId="Footer">
    <w:name w:val="footer"/>
    <w:basedOn w:val="Normal"/>
    <w:link w:val="FooterChar"/>
    <w:uiPriority w:val="99"/>
    <w:unhideWhenUsed/>
    <w:rsid w:val="006E2D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E2DBB"/>
  </w:style>
  <w:style w:type="paragraph" w:styleId="ListParagraph">
    <w:name w:val="List Paragraph"/>
    <w:basedOn w:val="Normal"/>
    <w:uiPriority w:val="34"/>
    <w:qFormat/>
    <w:rsid w:val="006E2DBB"/>
    <w:pPr>
      <w:ind w:left="720"/>
      <w:contextualSpacing/>
    </w:pPr>
  </w:style>
  <w:style w:type="character" w:styleId="FootnoteReference">
    <w:name w:val="footnote reference"/>
    <w:basedOn w:val="DefaultParagraphFont"/>
    <w:uiPriority w:val="99"/>
    <w:unhideWhenUsed/>
    <w:rsid w:val="005D5D7C"/>
    <w:rPr>
      <w:vertAlign w:val="superscript"/>
    </w:rPr>
  </w:style>
  <w:style w:type="paragraph" w:styleId="FootnoteText">
    <w:name w:val="footnote text"/>
    <w:aliases w:val="ft,Footnote Text Char2,Footnote Text Char Char2,Footnote Text Char Char Char Char Char Char Char,Footnote Text Char Char1 Char,Footnote Text Char Char Char Char Char Char,Footnote Text Char Char1,Geneva 9,Font: Geneva 9,Boston 10,f,fn"/>
    <w:basedOn w:val="Normal"/>
    <w:link w:val="FootnoteTextChar"/>
    <w:uiPriority w:val="99"/>
    <w:unhideWhenUsed/>
    <w:rsid w:val="005D5D7C"/>
    <w:pPr>
      <w:widowControl w:val="0"/>
      <w:autoSpaceDE w:val="0"/>
      <w:autoSpaceDN w:val="0"/>
      <w:adjustRightInd w:val="0"/>
      <w:spacing w:after="0" w:line="240" w:lineRule="auto"/>
    </w:pPr>
    <w:rPr>
      <w:rFonts w:ascii="Times New Roman" w:eastAsiaTheme="minorEastAsia" w:hAnsi="Times New Roman" w:cs="Times New Roman"/>
      <w:lang w:val="en-GB" w:eastAsia="en-GB"/>
    </w:rPr>
  </w:style>
  <w:style w:type="character" w:customStyle="1" w:styleId="FootnoteTextChar">
    <w:name w:val="Footnote Text Char"/>
    <w:aliases w:val="ft Char,Footnote Text Char2 Char,Footnote Text Char Char2 Char,Footnote Text Char Char Char Char Char Char Char Char,Footnote Text Char Char1 Char Char,Footnote Text Char Char Char Char Char Char Char1,Footnote Text Char Char1 Char1"/>
    <w:basedOn w:val="DefaultParagraphFont"/>
    <w:link w:val="FootnoteText"/>
    <w:uiPriority w:val="99"/>
    <w:rsid w:val="005D5D7C"/>
    <w:rPr>
      <w:rFonts w:ascii="Times New Roman" w:eastAsiaTheme="minorEastAsia" w:hAnsi="Times New Roman" w:cs="Times New Roman"/>
      <w:lang w:val="en-GB" w:eastAsia="en-GB"/>
    </w:rPr>
  </w:style>
  <w:style w:type="character" w:styleId="Hyperlink">
    <w:name w:val="Hyperlink"/>
    <w:basedOn w:val="DefaultParagraphFont"/>
    <w:uiPriority w:val="99"/>
    <w:unhideWhenUsed/>
    <w:rsid w:val="0023533F"/>
    <w:rPr>
      <w:color w:val="0000FF" w:themeColor="hyperlink"/>
      <w:u w:val="single"/>
    </w:rPr>
  </w:style>
  <w:style w:type="character" w:styleId="CommentReference">
    <w:name w:val="annotation reference"/>
    <w:basedOn w:val="DefaultParagraphFont"/>
    <w:uiPriority w:val="99"/>
    <w:semiHidden/>
    <w:unhideWhenUsed/>
    <w:rsid w:val="00AB1A76"/>
    <w:rPr>
      <w:sz w:val="16"/>
      <w:szCs w:val="16"/>
    </w:rPr>
  </w:style>
  <w:style w:type="paragraph" w:styleId="CommentText">
    <w:name w:val="annotation text"/>
    <w:basedOn w:val="Normal"/>
    <w:link w:val="CommentTextChar"/>
    <w:uiPriority w:val="99"/>
    <w:unhideWhenUsed/>
    <w:rsid w:val="00AB1A76"/>
    <w:pPr>
      <w:spacing w:line="240" w:lineRule="auto"/>
    </w:pPr>
  </w:style>
  <w:style w:type="character" w:customStyle="1" w:styleId="CommentTextChar">
    <w:name w:val="Comment Text Char"/>
    <w:basedOn w:val="DefaultParagraphFont"/>
    <w:link w:val="CommentText"/>
    <w:uiPriority w:val="99"/>
    <w:rsid w:val="00AB1A76"/>
  </w:style>
  <w:style w:type="paragraph" w:styleId="CommentSubject">
    <w:name w:val="annotation subject"/>
    <w:basedOn w:val="CommentText"/>
    <w:next w:val="CommentText"/>
    <w:link w:val="CommentSubjectChar"/>
    <w:uiPriority w:val="99"/>
    <w:semiHidden/>
    <w:unhideWhenUsed/>
    <w:rsid w:val="00364603"/>
    <w:rPr>
      <w:b/>
      <w:bCs/>
    </w:rPr>
  </w:style>
  <w:style w:type="character" w:customStyle="1" w:styleId="CommentSubjectChar">
    <w:name w:val="Comment Subject Char"/>
    <w:basedOn w:val="CommentTextChar"/>
    <w:link w:val="CommentSubject"/>
    <w:uiPriority w:val="99"/>
    <w:semiHidden/>
    <w:rsid w:val="00364603"/>
    <w:rPr>
      <w:b/>
      <w:bCs/>
    </w:rPr>
  </w:style>
  <w:style w:type="character" w:styleId="UnresolvedMention">
    <w:name w:val="Unresolved Mention"/>
    <w:basedOn w:val="DefaultParagraphFont"/>
    <w:uiPriority w:val="99"/>
    <w:semiHidden/>
    <w:unhideWhenUsed/>
    <w:rsid w:val="00713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c.undp.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pp.undp.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anctionsmap.eu"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48D65-33DB-47A2-A2B3-2AF2114A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6507</Words>
  <Characters>37092</Characters>
  <Application>Microsoft Office Word</Application>
  <DocSecurity>4</DocSecurity>
  <Lines>309</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Kvist Andersen</dc:creator>
  <cp:keywords/>
  <dc:description/>
  <cp:lastModifiedBy>Nina Berg</cp:lastModifiedBy>
  <cp:revision>2</cp:revision>
  <dcterms:created xsi:type="dcterms:W3CDTF">2025-10-06T13:25:00Z</dcterms:created>
  <dcterms:modified xsi:type="dcterms:W3CDTF">2025-10-06T13:25:00Z</dcterms:modified>
</cp:coreProperties>
</file>